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56"/>
          <w:szCs w:val="56"/>
          <w:lang w:val="en-GB" w:eastAsia="en-GB" w:bidi="en-GB"/>
        </w:rPr>
      </w:pPr>
      <w:r>
        <w:rPr>
          <w:rFonts w:ascii="Arial" w:hAnsi="Arial" w:eastAsia="Arial" w:cs="Arial"/>
          <w:b/>
          <w:bCs/>
          <w:color w:val="056E96"/>
          <w:sz w:val="56"/>
          <w:szCs w:val="56"/>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rFonts w:ascii="Arial" w:hAnsi="Arial" w:eastAsia="Arial" w:cs="Arial"/>
          <w:b/>
          <w:bCs/>
          <w:sz w:val="32"/>
          <w:szCs w:val="32"/>
          <w:lang w:val="en-GB" w:eastAsia="en-GB" w:bidi="en-GB"/>
        </w:rPr>
        <w:t xml:space="preserve">Building Safety Levy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sz w:val="32"/>
          <w:szCs w:val="32"/>
          <w:lang w:val="en-GB" w:eastAsia="en-GB" w:bidi="en-GB"/>
        </w:rPr>
      </w:pPr>
      <w:r>
        <w:rPr>
          <w:rFonts w:ascii="Arial" w:hAnsi="Arial" w:eastAsia="Arial" w:cs="Arial"/>
          <w:b/>
          <w:bCs/>
          <w:sz w:val="32"/>
          <w:szCs w:val="32"/>
          <w:lang w:val="en-GB" w:eastAsia="en-GB" w:bidi="en-GB"/>
        </w:rPr>
        <w:t xml:space="preserve">Grade: Level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508"/>
        <w:gridCol w:w="4508"/>
      </w:tblGrid>
      <w:tr>
        <w:trPr>
          <w:trHeight w:val="405" w:hRule="atLeast"/>
        </w:trPr>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lang w:val="en-GB" w:eastAsia="en-GB" w:bidi="en-GB"/>
              </w:rPr>
            </w:pPr>
            <w:r>
              <w:rPr>
                <w:rFonts w:ascii="Arial" w:hAnsi="Arial" w:eastAsia="Arial" w:cs="Arial"/>
                <w:b/>
                <w:bCs/>
                <w:color w:val="056E96"/>
                <w:lang w:val="en-GB" w:eastAsia="en-GB" w:bidi="en-GB"/>
              </w:rPr>
              <w:t xml:space="preserve">Responsible To:   </w:t>
            </w:r>
          </w:p>
        </w:tc>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lang w:val="en-GB" w:eastAsia="en-GB" w:bidi="en-GB"/>
              </w:rPr>
            </w:pPr>
            <w:r>
              <w:rPr>
                <w:rFonts w:ascii="Arial" w:hAnsi="Arial" w:eastAsia="Arial" w:cs="Arial"/>
                <w:b/>
                <w:bCs/>
                <w:color w:val="056E96"/>
                <w:lang w:val="en-GB" w:eastAsia="en-GB" w:bidi="en-GB"/>
              </w:rPr>
              <w:t xml:space="preserve">Responsible For:</w:t>
            </w:r>
          </w:p>
        </w:tc>
      </w:tr>
      <w:tr>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r>
              <w:rPr>
                <w:rFonts w:ascii="Arial" w:hAnsi="Arial" w:eastAsia="Arial" w:cs="Arial"/>
                <w:lang w:val="en-GB" w:eastAsia="en-GB" w:bidi="en-GB"/>
              </w:rPr>
              <w:t xml:space="preserve">Compliance Team Leader </w:t>
            </w:r>
          </w:p>
        </w:tc>
        <w:tc>
          <w:tcPr>
            <w:tcW w:w="450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rFonts w:ascii="Arial" w:hAnsi="Arial" w:eastAsia="Arial" w:cs="Arial"/>
                <w:lang w:val="en-GB" w:eastAsia="en-GB" w:bidi="en-GB"/>
              </w:rPr>
              <w:t xml:space="preserve">None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E30713"/>
          <w:lang w:val="en-GB" w:eastAsia="en-GB" w:bidi="en-GB"/>
        </w:rPr>
      </w:pPr>
      <w:r>
        <w:rPr>
          <w:rFonts w:ascii="Arial" w:hAnsi="Arial" w:eastAsia="Arial" w:cs="Arial"/>
          <w:b/>
          <w:bCs/>
          <w:color w:val="E30713"/>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lang w:val="en-GB" w:eastAsia="en-GB" w:bidi="en-GB"/>
        </w:rPr>
      </w:pPr>
      <w:r>
        <w:rPr>
          <w:rFonts w:ascii="Arial" w:hAnsi="Arial" w:eastAsia="Arial" w:cs="Arial"/>
          <w:b/>
          <w:bCs/>
          <w:color w:val="056E96"/>
          <w:lang w:val="en-GB" w:eastAsia="en-GB" w:bidi="en-GB"/>
        </w:rPr>
        <w:t xml:space="preserve">About the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color w:val="000000"/>
          <w:sz w:val="24"/>
          <w:szCs w:val="24"/>
          <w:lang w:val="en-GB" w:eastAsia="en-GB" w:bidi="en-GB"/>
        </w:rPr>
      </w:pPr>
      <w:r>
        <w:rPr>
          <w:rFonts w:ascii="Arial" w:hAnsi="Arial" w:eastAsia="Arial" w:cs="Arial"/>
          <w:lang w:val="en-GB" w:eastAsia="en-GB" w:bidi="en-GB"/>
        </w:rPr>
        <w:t xml:space="preserve">To deliver the operational administration of the Building Safety Levy (BSL) across Chorley and South Ribble Councils.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r>
        <w:rPr>
          <w:rFonts w:ascii="Arial" w:hAnsi="Arial" w:eastAsia="Arial" w:cs="Arial"/>
          <w:lang w:val="en-GB" w:eastAsia="en-GB" w:bidi="en-GB"/>
        </w:rPr>
        <w:t xml:space="preserve">The postholder will be responsible for administering all aspects of the levy, including assessing levy liability, issuing statutory notices, monitoring payments, and ensuring compliance with legislative and regulatory requirements. The role requires close working with Building Control, Finance, Planning, ICT, developers and external bodies, within established procedures and under the oversight of the Compliance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r>
        <w:rPr>
          <w:rFonts w:ascii="Arial" w:hAnsi="Arial" w:eastAsia="Arial" w:cs="Arial"/>
          <w:lang w:val="en-GB" w:eastAsia="en-GB" w:bidi="en-GB"/>
        </w:rPr>
        <w:t xml:space="preserve">The postholder will support the preparation of statutory quarterly returns, ensure accurate maintenance of Exacom records, and contribute to consistent cross-council processes for levy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r>
        <w:rPr>
          <w:rFonts w:ascii="Arial" w:hAnsi="Arial" w:eastAsia="Arial" w:cs="Arial"/>
          <w:lang w:val="en-GB" w:eastAsia="en-GB" w:bidi="en-GB"/>
        </w:rPr>
        <w:t xml:space="preserve">The postholder will also support implementation and readiness activity for the Building Safety Levy, including system setup, process testing, familiarisation with MHCLG guidance, and contributing to operational readiness ahead of and following go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r>
        <w:rPr>
          <w:rFonts w:ascii="Arial" w:hAnsi="Arial" w:eastAsia="Arial" w:cs="Arial"/>
          <w:lang w:val="en-GB" w:eastAsia="en-GB" w:bidi="en-GB"/>
        </w:rPr>
        <w:t xml:space="preserve">The role will also provide flexible operational support across the wider Compliance Team (CIL / S106 / Enforcement)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lang w:val="en-GB" w:eastAsia="en-GB" w:bidi="en-GB"/>
        </w:rPr>
      </w:pPr>
      <w:r>
        <w:rPr>
          <w:rFonts w:ascii="Arial" w:hAnsi="Arial" w:eastAsia="Arial" w:cs="Arial"/>
          <w:b/>
          <w:bCs/>
          <w:color w:val="056E96"/>
          <w:lang w:val="en-GB" w:eastAsia="en-GB" w:bidi="en-GB"/>
        </w:rPr>
        <w:t xml:space="preserve">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Administer the Building Safety Levy across Chorley and South Ribble Borough</w:t>
      </w:r>
      <w:r>
        <w:rPr>
          <w:rFonts w:ascii="Arial" w:hAnsi="Arial" w:eastAsia="Arial" w:cs="Arial"/>
          <w:u w:val="single"/>
          <w:lang w:val="en-GB" w:eastAsia="en-GB" w:bidi="en-GB"/>
        </w:rPr>
        <w:t xml:space="preserve"> </w:t>
      </w:r>
      <w:r>
        <w:rPr>
          <w:rFonts w:ascii="Arial" w:hAnsi="Arial" w:eastAsia="Arial" w:cs="Arial"/>
          <w:lang w:val="en-GB" w:eastAsia="en-GB" w:bidi="en-GB"/>
        </w:rPr>
        <w:t xml:space="preserve">Councils in line with legislation, regulations and guidance.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Validate and process levy information submitted with building control applications and commencement notices.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Calculate levy liability using prescribed rates and chargeable floorspace data.</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Issue levy liability notices, revised notices and refund calculations within statutory timescales.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Undertake detailed checks of floorspace calculations, exemptions and previously developed land status.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Maintain accurate and auditable case records within Exacom, including supporting documentation.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Monitor levy payments and liaise with Finance to support reconciliation and reporting.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Assist with the preparation of quarterly statutory submissions via Delta.</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Provide clear and accurate advice to developers, agents, Members and internal colleagues on levy matters.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Contribute to the ongoing improvement of workflows, procedures and system use.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 Liaise with Building Control bodies, MHCLG systems and other relevant external organisations on operational levy matters.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Provide day-to-day technical support and guidance to colleagues where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Provide flexible support across other Compliance Team functions (CIL / S106 / Enforcement) as needed.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Administer and coordinate responses to requests for reviews, recalculations and challenges to levy liability in accordance with statutory requirements.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Undertake proportionate spot checks of levy information received, including measuring plans, checking exemptions claimed and verifying previously developed land status in line with legislative requirements.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Keep up to date with changes to Building Safety Levy legislation, regulations and guidance, and support updates to procedures and workflows as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Support implementation and transition activity for the Building Safety Levy, including contributing to system testing, reporting setup and operational processes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24"/>
          <w:szCs w:val="24"/>
          <w:lang w:val="en-GB" w:eastAsia="en-GB" w:bidi="en-GB"/>
        </w:rPr>
      </w:pPr>
      <w:r>
        <w:rPr>
          <w:rFonts w:ascii="Arial" w:hAnsi="Arial" w:eastAsia="Arial" w:cs="Arial"/>
          <w:b/>
          <w:bCs/>
          <w:color w:val="056E96"/>
          <w:sz w:val="24"/>
          <w:szCs w:val="24"/>
          <w:lang w:val="en-GB" w:eastAsia="en-GB" w:bidi="en-GB"/>
        </w:rPr>
        <w:t xml:space="preserve">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Team: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Support shared objectives across both councils and contribute to a collaborative team environment.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Share knowledge and provide peer support within the Compliance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sz w:val="24"/>
          <w:szCs w:val="24"/>
          <w:lang w:val="en-GB" w:eastAsia="en-GB" w:bidi="en-GB"/>
        </w:rPr>
        <w:t xml:space="preserve">Corporate: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Carry out duties in accordance with Health &amp; Safety policies.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Provide high standards of customer care and demonstrate value for money.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Work in compliance with GDPR, data protection and equality legislation.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sz w:val="24"/>
          <w:szCs w:val="24"/>
          <w:lang w:val="en-GB" w:eastAsia="en-GB" w:bidi="en-GB"/>
        </w:rPr>
        <w:t xml:space="preserve">Organisational:</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Take responsibility for personal professional development.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Work collaboratively with officers, Members and external partners.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Represent the Councils positively and professionally at all times.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Undertake other relevant duties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lang w:val="en-GB" w:eastAsia="en-GB" w:bidi="en-GB"/>
        </w:rPr>
      </w:pPr>
      <w:r>
        <w:rPr>
          <w:rFonts w:ascii="Arial" w:hAnsi="Arial" w:eastAsia="Arial" w:cs="Arial"/>
          <w:b/>
          <w:bCs/>
          <w:color w:val="056E96"/>
          <w:lang w:val="en-GB" w:eastAsia="en-GB" w:bidi="en-GB"/>
        </w:rPr>
        <w:t xml:space="preserve">What the successful candidate will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ins w:id="1" w:author="Zoe Whiteside" w:date="2026-04-23T11:25:00Z" w16du:dateUtc="2026-04-23T10:25:00Z"/>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r>
        <w:rPr>
          <w:rFonts w:ascii="Arial" w:hAnsi="Arial" w:eastAsia="Arial" w:cs="Arial"/>
          <w:b/>
          <w:bCs/>
          <w:lang w:val="en-GB" w:eastAsia="en-GB" w:bidi="en-GB"/>
        </w:rPr>
        <w:t xml:space="preserve">Qualifications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Mathematics GCSE at level 4 (or equivalent) or above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Full driving licence or equivalent mobility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color w:val="008080"/>
          <w:u w:val="single"/>
          <w:lang w:val="en-GB" w:eastAsia="en-GB" w:bidi="en-GB"/>
        </w:rPr>
      </w:pPr>
      <w:r>
        <w:rPr>
          <w:rFonts w:ascii="Arial" w:hAnsi="Arial" w:eastAsia="Arial" w:cs="Arial"/>
          <w:lang w:val="en-GB" w:eastAsia="en-GB" w:bidi="en-GB"/>
        </w:rPr>
        <w:t xml:space="preserve">Evidence of continued professional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ins w:id="2" w:author="Zoe Whiteside" w:date="2026-04-23T11:26:00Z" w16du:dateUtc="2026-04-23T10:26:00Z"/>
          <w:rFonts w:ascii="Arial" w:hAnsi="Arial" w:eastAsia="Arial" w:cs="Arial"/>
          <w:b/>
          <w:bCs/>
          <w:lang w:val="en-GB" w:eastAsia="en-GB" w:bidi="en-GB"/>
        </w:rPr>
      </w:pPr>
      <w:r>
        <w:rPr>
          <w:rFonts w:ascii="Arial" w:hAnsi="Arial" w:eastAsia="Arial" w:cs="Arial"/>
          <w:b/>
          <w:bCs/>
          <w:lang w:val="en-GB" w:eastAsia="en-GB" w:bidi="en-GB"/>
        </w:rPr>
        <w:t xml:space="preserve">Experience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Experience in a regulatory, planning, building control, compliance or financial administration role.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Experience analysing technical, numerical or legislative information.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Experience working with charging or fee-based regimes (e.g. CIL, Building Control, licensing) – desirable.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Experience using case management and/or financial reconciliation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ins w:id="3" w:author="Zoe Whiteside" w:date="2026-04-23T11:26:00Z" w16du:dateUtc="2026-04-23T10:26:00Z"/>
          <w:rFonts w:ascii="Arial" w:hAnsi="Arial" w:eastAsia="Arial" w:cs="Arial"/>
          <w:b/>
          <w:bCs/>
          <w:lang w:val="en-GB" w:eastAsia="en-GB" w:bidi="en-GB"/>
        </w:rPr>
      </w:pPr>
      <w:r>
        <w:rPr>
          <w:rFonts w:ascii="Arial" w:hAnsi="Arial" w:eastAsia="Arial" w:cs="Arial"/>
          <w:b/>
          <w:bCs/>
          <w:lang w:val="en-GB" w:eastAsia="en-GB" w:bidi="en-GB"/>
        </w:rPr>
        <w:t xml:space="preserve">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Understanding of planning and/or building control processes.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Ability to interpret legislation, regulations and technical guidance.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Knowledge of systems such as Exacom, IDOX or Delta –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r>
        <w:rPr>
          <w:rFonts w:ascii="Arial" w:hAnsi="Arial" w:eastAsia="Arial" w:cs="Arial"/>
          <w:b/>
          <w:bCs/>
          <w:lang w:val="en-GB" w:eastAsia="en-GB" w:bidi="en-GB"/>
        </w:rPr>
        <w:t xml:space="preserve">Skills &amp; 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Strong analytical and numerical skills with high attention to detail.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Ability to manage a caseload accurately and meet statutory deadlines.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Clear written and verbal communication skills for a range of audiences.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Strong IT literacy, including case management systems and spreadsheets.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hanging="360"/>
        <w:rPr>
          <w:rFonts w:ascii="Arial" w:hAnsi="Arial" w:eastAsia="Arial" w:cs="Arial"/>
          <w:lang w:val="en-GB" w:eastAsia="en-GB" w:bidi="en-GB"/>
        </w:rPr>
      </w:pPr>
      <w:r>
        <w:rPr>
          <w:rFonts w:ascii="Arial" w:hAnsi="Arial" w:eastAsia="Arial" w:cs="Arial"/>
          <w:lang w:val="en-GB" w:eastAsia="en-GB" w:bidi="en-GB"/>
        </w:rPr>
        <w:t xml:space="preserve">Ability to work independently within defined procedures and escalate issues appropriately.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Ability to manage and prioritise own workload with limited supervision, whether working at home or in the office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Flexibility in responding to changing demands and willingness to be fully engaged in service improvements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lang w:val="en-GB" w:eastAsia="en-GB" w:bidi="en-GB"/>
        </w:rPr>
      </w:pPr>
      <w:r>
        <w:rPr>
          <w:rFonts w:ascii="Arial" w:hAnsi="Arial" w:eastAsia="Arial" w:cs="Arial"/>
          <w:lang w:val="en-GB" w:eastAsia="en-GB" w:bidi="en-GB"/>
        </w:rPr>
        <w:t xml:space="preserve">Flexibility to attend meetings out of normal office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color w:val="056E96"/>
          <w:lang w:val="en-GB" w:eastAsia="en-GB" w:bidi="en-GB"/>
        </w:rPr>
      </w:pPr>
      <w:r>
        <w:rPr>
          <w:rFonts w:ascii="Arial" w:hAnsi="Arial" w:eastAsia="Arial" w:cs="Arial"/>
          <w:b/>
          <w:bCs/>
          <w:color w:val="056E96"/>
          <w:lang w:val="en-GB" w:eastAsia="en-GB" w:bidi="en-GB"/>
        </w:rPr>
        <w:t xml:space="preserve">Our Values &amp;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lang w:val="en-GB" w:eastAsia="en-GB" w:bidi="en-GB"/>
        </w:rPr>
      </w:pPr>
      <w:r>
        <w:rPr>
          <w:rFonts w:ascii="Arial" w:hAnsi="Arial" w:eastAsia="Arial" w:cs="Arial"/>
          <w:b/>
          <w:bCs/>
          <w:lang w:val="en-GB" w:eastAsia="en-GB" w:bidi="en-GB"/>
        </w:rPr>
        <w:t xml:space="preserve">Customer Focused</w:t>
      </w:r>
      <w:r>
        <w:rPr>
          <w:rFonts w:ascii="Arial" w:hAnsi="Arial" w:eastAsia="Arial" w:cs="Arial"/>
          <w:lang w:val="en-GB" w:eastAsia="en-GB" w:bidi="en-GB"/>
        </w:rPr>
        <w:t xml:space="preserve"> - We listen to our communities, keeping them informed about the things that matter most to them and providing a professional and responsive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lang w:val="en-GB" w:eastAsia="en-GB" w:bidi="en-GB"/>
        </w:rPr>
      </w:pPr>
      <w:r>
        <w:rPr>
          <w:rFonts w:ascii="Arial" w:hAnsi="Arial" w:eastAsia="Arial" w:cs="Arial"/>
          <w:b/>
          <w:bCs/>
          <w:lang w:val="en-GB" w:eastAsia="en-GB" w:bidi="en-GB"/>
        </w:rPr>
        <w:t xml:space="preserve">Forward Thinking</w:t>
      </w:r>
      <w:r>
        <w:rPr>
          <w:rFonts w:ascii="Arial" w:hAnsi="Arial" w:eastAsia="Arial" w:cs="Arial"/>
          <w:lang w:val="en-GB" w:eastAsia="en-GB" w:bidi="en-GB"/>
        </w:rPr>
        <w:t xml:space="preserve"> - We solve difficult problems by being adaptable, resilient, and innovative.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lang w:val="en-GB" w:eastAsia="en-GB" w:bidi="en-GB"/>
        </w:rPr>
      </w:pPr>
      <w:r>
        <w:rPr>
          <w:rFonts w:ascii="Arial" w:hAnsi="Arial" w:eastAsia="Arial" w:cs="Arial"/>
          <w:b/>
          <w:bCs/>
          <w:lang w:val="en-GB" w:eastAsia="en-GB" w:bidi="en-GB"/>
        </w:rPr>
        <w:t xml:space="preserve">Working Together</w:t>
      </w:r>
      <w:r>
        <w:rPr>
          <w:rFonts w:ascii="Arial" w:hAnsi="Arial" w:eastAsia="Arial" w:cs="Arial"/>
          <w:lang w:val="en-GB" w:eastAsia="en-GB" w:bidi="en-GB"/>
        </w:rPr>
        <w:t xml:space="preserve"> - We are focused on achieving our collective goals as an organisation and we support our colleagues to deliver excellent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lang w:val="en-GB" w:eastAsia="en-GB" w:bidi="en-GB"/>
        </w:rPr>
      </w:pPr>
      <w:r>
        <w:rPr>
          <w:rFonts w:ascii="Arial" w:hAnsi="Arial" w:eastAsia="Arial" w:cs="Arial"/>
          <w:b/>
          <w:bCs/>
          <w:lang w:val="en-GB" w:eastAsia="en-GB" w:bidi="en-GB"/>
        </w:rPr>
        <w:t xml:space="preserve">Making a Difference</w:t>
      </w:r>
      <w:r>
        <w:rPr>
          <w:rFonts w:ascii="Arial" w:hAnsi="Arial" w:eastAsia="Arial" w:cs="Arial"/>
          <w:lang w:val="en-GB" w:eastAsia="en-GB" w:bidi="en-GB"/>
        </w:rPr>
        <w:t xml:space="preserve"> - We make a positive difference for our communities by being helpful and going the extra 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lang w:val="en-GB" w:eastAsia="en-GB" w:bidi="en-GB"/>
        </w:rPr>
      </w:pPr>
      <w:r>
        <w:rPr>
          <w:rFonts w:ascii="Arial" w:hAnsi="Arial" w:eastAsia="Arial" w:cs="Arial"/>
          <w:b/>
          <w:bCs/>
          <w:lang w:val="en-GB" w:eastAsia="en-GB" w:bidi="en-GB"/>
        </w:rPr>
        <w:t xml:space="preserve">Delivering Quality Services</w:t>
      </w:r>
      <w:r>
        <w:rPr>
          <w:rFonts w:ascii="Arial" w:hAnsi="Arial" w:eastAsia="Arial" w:cs="Arial"/>
          <w:lang w:val="en-GB" w:eastAsia="en-GB" w:bidi="en-GB"/>
        </w:rPr>
        <w:t xml:space="preserve"> - We strive for quality in everything we do, making sure the people of Chorley and South Ribble get the best outcome.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p>
    <w:sectPr>
      <w:headerReference w:type="default" r:id="rId00006"/>
      <w:pgSz w:w="11906" w:h="16838"/>
      <w:pgMar w:top="1440" w:right="1440" w:bottom="851" w:left="1440" w:header="1701"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customStyle="1">
    <w:name w:val="Footer Char"/>
    <w:qFormat/>
    <w:rPr>
      <w:rtl w:val="off"/>
    </w:rPr>
  </w:style>
  <w:style w:type="paragraph" w:styleId="Style1" w:customStyle="1">
    <w:name w:val="Style1"/>
    <w:basedOn w:val="Normal"/>
    <w:next w:val="Style1"/>
    <w:qFormat/>
    <w:pPr>
      <w:spacing w:before="80" w:after="120"/>
    </w:pPr>
    <w:rPr>
      <w:rFonts w:ascii="Arial" w:hAnsi="Arial" w:eastAsia="Arial" w:cs="Arial"/>
      <w:color w:val="000000"/>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Yates</dc:creator>
  <dcterms:created xsi:type="dcterms:W3CDTF">2026-06-24T09:05:00Z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8d7de1-50ca-4849-a436-41d6e611c95c_SiteId">
    <vt:lpwstr>20f96ace-1eb4-4e2b-bd81-aabea267ccfb</vt:lpwstr>
  </property>
  <property fmtid="{D5CDD505-2E9C-101B-9397-08002B2CF9AE}" pid="3" name="MSIP_Label_a38d7de1-50ca-4849-a436-41d6e611c95c_SetDate">
    <vt:lpwstr>2026-06-24T09:04:54Z</vt:lpwstr>
  </property>
  <property fmtid="{D5CDD505-2E9C-101B-9397-08002B2CF9AE}" pid="4" name="MSIP_Label_a38d7de1-50ca-4849-a436-41d6e611c95c_Enabled">
    <vt:lpwstr>true</vt:lpwstr>
  </property>
  <property fmtid="{D5CDD505-2E9C-101B-9397-08002B2CF9AE}" pid="5" name="mbc887e500da45adade2e81c83927abb">
    <vt:lpwstr>Development Control|430ec7af-60d3-4b9a-a2be-9513b1fca523</vt:lpwstr>
  </property>
  <property fmtid="{D5CDD505-2E9C-101B-9397-08002B2CF9AE}" pid="6" name="MSIP_Label_a38d7de1-50ca-4849-a436-41d6e611c95c_Method">
    <vt:lpwstr>Privileged</vt:lpwstr>
  </property>
  <property fmtid="{D5CDD505-2E9C-101B-9397-08002B2CF9AE}" pid="7" name="MSIP_Label_a38d7de1-50ca-4849-a436-41d6e611c95c_Tag">
    <vt:lpwstr>10, 0, 1, 1</vt:lpwstr>
  </property>
  <property fmtid="{D5CDD505-2E9C-101B-9397-08002B2CF9AE}" pid="8" name="ContentTypeId">
    <vt:lpwstr>0x010100EA2920A8396BCF4BB1D6DB3668D170EF</vt:lpwstr>
  </property>
  <property fmtid="{D5CDD505-2E9C-101B-9397-08002B2CF9AE}" pid="9" name="MSIP_Label_a38d7de1-50ca-4849-a436-41d6e611c95c_ActionId">
    <vt:lpwstr>3fe0fda6-a379-4011-a301-a4249c22b638</vt:lpwstr>
  </property>
  <property fmtid="{D5CDD505-2E9C-101B-9397-08002B2CF9AE}" pid="10" name="Service_x0020_Area">
    <vt:lpwstr>44;#Development Control|430ec7af-60d3-4b9a-a2be-9513b1fca523</vt:lpwstr>
  </property>
  <property fmtid="{D5CDD505-2E9C-101B-9397-08002B2CF9AE}" pid="11" name="Service Area">
    <vt:lpwstr>44;#Development Control|430ec7af-60d3-4b9a-a2be-9513b1fca523</vt:lpwstr>
  </property>
  <property fmtid="{D5CDD505-2E9C-101B-9397-08002B2CF9AE}" pid="12" name="MSIP_Label_a38d7de1-50ca-4849-a436-41d6e611c95c_Name">
    <vt:lpwstr>Public</vt:lpwstr>
  </property>
  <property fmtid="{D5CDD505-2E9C-101B-9397-08002B2CF9AE}" pid="13" name="Authority">
    <vt:lpwstr>42;#Chorley|bad0dea4-2fc5-4e60-b139-f22597436f6c</vt:lpwstr>
  </property>
  <property fmtid="{D5CDD505-2E9C-101B-9397-08002B2CF9AE}" pid="14" name="ae3eec854708470d85b846f0a7d90cc4">
    <vt:lpwstr>Chorley|bad0dea4-2fc5-4e60-b139-f22597436f6c</vt:lpwstr>
  </property>
  <property fmtid="{D5CDD505-2E9C-101B-9397-08002B2CF9AE}" pid="15" name="TaxCatchAll">
    <vt:lpwstr>44;#Development Control|430ec7af-60d3-4b9a-a2be-9513b1fca523;#42;#Chorley|bad0dea4-2fc5-4e60-b139-f22597436f6c</vt:lpwstr>
  </property>
  <property fmtid="{D5CDD505-2E9C-101B-9397-08002B2CF9AE}" pid="16" name="MSIP_Label_a38d7de1-50ca-4849-a436-41d6e611c95c_ContentBits">
    <vt:lpwstr>0</vt:lpwstr>
  </property>
</Properties>
</file>