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FC01" w14:textId="77777777" w:rsidR="00873ED3" w:rsidRPr="00FE2AD2" w:rsidRDefault="00873ED3" w:rsidP="009B03B3">
      <w:pPr>
        <w:spacing w:after="0"/>
        <w:rPr>
          <w:rFonts w:ascii="Arial" w:hAnsi="Arial" w:cs="Arial"/>
          <w:b/>
          <w:color w:val="056E96"/>
          <w:sz w:val="56"/>
          <w:szCs w:val="56"/>
        </w:rPr>
      </w:pPr>
      <w:r w:rsidRPr="00FE2AD2">
        <w:rPr>
          <w:rFonts w:ascii="Arial" w:hAnsi="Arial" w:cs="Arial"/>
          <w:b/>
          <w:color w:val="056E96"/>
          <w:sz w:val="56"/>
          <w:szCs w:val="56"/>
        </w:rPr>
        <w:t>Job Description</w:t>
      </w:r>
    </w:p>
    <w:p w14:paraId="7ED1903F" w14:textId="0D91E744" w:rsidR="00873ED3" w:rsidRPr="00FE2AD2" w:rsidRDefault="00F85021" w:rsidP="233DA400">
      <w:pP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Senior </w:t>
      </w:r>
      <w:r w:rsidR="00FE2AD2">
        <w:rPr>
          <w:rFonts w:ascii="Arial" w:hAnsi="Arial" w:cs="Arial"/>
          <w:b/>
          <w:bCs/>
          <w:sz w:val="32"/>
          <w:szCs w:val="32"/>
        </w:rPr>
        <w:t xml:space="preserve">Property Lawyer </w:t>
      </w:r>
    </w:p>
    <w:p w14:paraId="4897B194" w14:textId="36E68888" w:rsidR="00873ED3" w:rsidRPr="00FE2AD2" w:rsidRDefault="00873ED3" w:rsidP="009B03B3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FE2AD2">
        <w:rPr>
          <w:rFonts w:ascii="Arial" w:hAnsi="Arial" w:cs="Arial"/>
          <w:b/>
          <w:bCs/>
          <w:sz w:val="32"/>
          <w:szCs w:val="32"/>
        </w:rPr>
        <w:t xml:space="preserve">Level: </w:t>
      </w:r>
      <w:r w:rsidR="004A05F6" w:rsidRPr="00FE2AD2">
        <w:rPr>
          <w:rFonts w:ascii="Arial" w:hAnsi="Arial" w:cs="Arial"/>
          <w:b/>
          <w:bCs/>
          <w:sz w:val="32"/>
          <w:szCs w:val="32"/>
        </w:rPr>
        <w:t>12</w:t>
      </w:r>
    </w:p>
    <w:p w14:paraId="204224F8" w14:textId="24910594" w:rsidR="00873ED3" w:rsidRPr="00FE2AD2" w:rsidRDefault="00873ED3" w:rsidP="009B03B3">
      <w:pPr>
        <w:spacing w:after="0"/>
        <w:rPr>
          <w:rFonts w:ascii="Arial" w:hAnsi="Arial" w:cs="Arial"/>
          <w:iCs/>
          <w:sz w:val="24"/>
          <w:szCs w:val="24"/>
        </w:rPr>
      </w:pPr>
    </w:p>
    <w:p w14:paraId="7193C383" w14:textId="77777777" w:rsidR="004C4FB5" w:rsidRPr="00FE2AD2" w:rsidRDefault="004C4FB5" w:rsidP="004C4FB5">
      <w:pPr>
        <w:spacing w:after="0"/>
        <w:rPr>
          <w:rFonts w:ascii="Arial" w:hAnsi="Arial" w:cs="Arial"/>
          <w:b/>
          <w:color w:val="1F4E79" w:themeColor="accent5" w:themeShade="80"/>
          <w:sz w:val="24"/>
          <w:szCs w:val="24"/>
        </w:rPr>
      </w:pPr>
      <w:r w:rsidRPr="00FE2AD2">
        <w:rPr>
          <w:rFonts w:ascii="Arial" w:hAnsi="Arial" w:cs="Arial"/>
          <w:b/>
          <w:color w:val="1F4E79" w:themeColor="accent5" w:themeShade="80"/>
          <w:sz w:val="24"/>
          <w:szCs w:val="24"/>
        </w:rPr>
        <w:t xml:space="preserve">Responsible To:   </w:t>
      </w:r>
      <w:r w:rsidRPr="00FE2AD2">
        <w:rPr>
          <w:rFonts w:ascii="Arial" w:hAnsi="Arial" w:cs="Arial"/>
          <w:b/>
          <w:color w:val="FF0000"/>
          <w:sz w:val="24"/>
          <w:szCs w:val="24"/>
        </w:rPr>
        <w:tab/>
      </w:r>
      <w:r w:rsidRPr="00FE2AD2">
        <w:rPr>
          <w:rFonts w:ascii="Arial" w:hAnsi="Arial" w:cs="Arial"/>
          <w:b/>
          <w:color w:val="FF0000"/>
          <w:sz w:val="24"/>
          <w:szCs w:val="24"/>
        </w:rPr>
        <w:tab/>
      </w:r>
      <w:r w:rsidRPr="00FE2AD2">
        <w:rPr>
          <w:rFonts w:ascii="Arial" w:hAnsi="Arial" w:cs="Arial"/>
          <w:b/>
          <w:color w:val="FF0000"/>
          <w:sz w:val="24"/>
          <w:szCs w:val="24"/>
        </w:rPr>
        <w:tab/>
      </w:r>
      <w:r w:rsidRPr="00FE2AD2">
        <w:rPr>
          <w:rFonts w:ascii="Arial" w:hAnsi="Arial" w:cs="Arial"/>
          <w:b/>
          <w:color w:val="FF0000"/>
          <w:sz w:val="24"/>
          <w:szCs w:val="24"/>
        </w:rPr>
        <w:tab/>
      </w:r>
      <w:r w:rsidRPr="00FE2AD2">
        <w:rPr>
          <w:rFonts w:ascii="Arial" w:hAnsi="Arial" w:cs="Arial"/>
          <w:b/>
          <w:color w:val="FF0000"/>
          <w:sz w:val="24"/>
          <w:szCs w:val="24"/>
        </w:rPr>
        <w:tab/>
      </w:r>
      <w:r w:rsidRPr="00FE2AD2">
        <w:rPr>
          <w:rFonts w:ascii="Arial" w:hAnsi="Arial" w:cs="Arial"/>
          <w:b/>
          <w:color w:val="1F4E79" w:themeColor="accent5" w:themeShade="80"/>
          <w:sz w:val="24"/>
          <w:szCs w:val="24"/>
        </w:rPr>
        <w:t>Responsible For:</w:t>
      </w:r>
    </w:p>
    <w:p w14:paraId="4CC05D85" w14:textId="4510A040" w:rsidR="004C4FB5" w:rsidRPr="00FE2AD2" w:rsidRDefault="004C4FB5" w:rsidP="004C4FB5">
      <w:pPr>
        <w:spacing w:after="0"/>
        <w:rPr>
          <w:rFonts w:ascii="Arial" w:hAnsi="Arial" w:cs="Arial"/>
        </w:rPr>
      </w:pPr>
      <w:r w:rsidRPr="00FE2AD2">
        <w:rPr>
          <w:rFonts w:ascii="Arial" w:hAnsi="Arial" w:cs="Arial"/>
        </w:rPr>
        <w:t xml:space="preserve">Legal Services Team Leader     </w:t>
      </w:r>
      <w:r w:rsidRPr="00FE2AD2">
        <w:rPr>
          <w:rFonts w:ascii="Arial" w:hAnsi="Arial" w:cs="Arial"/>
        </w:rPr>
        <w:tab/>
        <w:t xml:space="preserve">                        N/A</w:t>
      </w:r>
    </w:p>
    <w:p w14:paraId="0AD08492" w14:textId="77777777" w:rsidR="004C4FB5" w:rsidRPr="00FE2AD2" w:rsidRDefault="004C4FB5" w:rsidP="004C4FB5">
      <w:pPr>
        <w:spacing w:after="0"/>
        <w:rPr>
          <w:rFonts w:ascii="Arial" w:hAnsi="Arial" w:cs="Arial"/>
        </w:rPr>
      </w:pPr>
      <w:r w:rsidRPr="00FE2AD2">
        <w:rPr>
          <w:rFonts w:ascii="Arial" w:hAnsi="Arial" w:cs="Arial"/>
        </w:rPr>
        <w:tab/>
      </w:r>
      <w:r w:rsidRPr="00FE2AD2">
        <w:rPr>
          <w:rFonts w:ascii="Arial" w:hAnsi="Arial" w:cs="Arial"/>
        </w:rPr>
        <w:tab/>
      </w:r>
      <w:r w:rsidRPr="00FE2AD2">
        <w:rPr>
          <w:rFonts w:ascii="Arial" w:hAnsi="Arial" w:cs="Arial"/>
        </w:rPr>
        <w:tab/>
      </w:r>
      <w:r w:rsidRPr="00FE2AD2">
        <w:rPr>
          <w:rFonts w:ascii="Arial" w:hAnsi="Arial" w:cs="Arial"/>
        </w:rPr>
        <w:tab/>
      </w:r>
      <w:r w:rsidRPr="00FE2AD2">
        <w:rPr>
          <w:rFonts w:ascii="Arial" w:hAnsi="Arial" w:cs="Arial"/>
        </w:rPr>
        <w:tab/>
      </w:r>
      <w:r w:rsidRPr="00FE2AD2">
        <w:rPr>
          <w:rFonts w:ascii="Arial" w:hAnsi="Arial" w:cs="Arial"/>
        </w:rPr>
        <w:tab/>
      </w:r>
    </w:p>
    <w:p w14:paraId="05638FA7" w14:textId="70178986" w:rsidR="004C4FB5" w:rsidRPr="00FE2AD2" w:rsidRDefault="004C4FB5" w:rsidP="004C4FB5">
      <w:pPr>
        <w:spacing w:after="0"/>
        <w:rPr>
          <w:rFonts w:ascii="Arial" w:hAnsi="Arial" w:cs="Arial"/>
          <w:b/>
          <w:color w:val="1F4E79" w:themeColor="accent5" w:themeShade="80"/>
          <w:sz w:val="24"/>
          <w:szCs w:val="24"/>
        </w:rPr>
      </w:pPr>
      <w:r w:rsidRPr="00FE2AD2">
        <w:rPr>
          <w:rFonts w:ascii="Arial" w:hAnsi="Arial" w:cs="Arial"/>
          <w:b/>
          <w:color w:val="1F4E79" w:themeColor="accent5" w:themeShade="80"/>
          <w:sz w:val="24"/>
          <w:szCs w:val="24"/>
        </w:rPr>
        <w:t>About the job:</w:t>
      </w:r>
    </w:p>
    <w:p w14:paraId="1612DBAB" w14:textId="77777777" w:rsidR="004A05F6" w:rsidRPr="00FE2AD2" w:rsidRDefault="004A05F6" w:rsidP="004C4FB5">
      <w:pPr>
        <w:spacing w:after="0"/>
        <w:rPr>
          <w:rFonts w:ascii="Arial" w:hAnsi="Arial" w:cs="Arial"/>
          <w:b/>
          <w:color w:val="1F4E79" w:themeColor="accent5" w:themeShade="80"/>
          <w:sz w:val="24"/>
          <w:szCs w:val="24"/>
        </w:rPr>
      </w:pPr>
    </w:p>
    <w:p w14:paraId="578AAF64" w14:textId="29E07EBC" w:rsidR="004C4FB5" w:rsidRPr="00FE2AD2" w:rsidRDefault="005C15D0" w:rsidP="004A05F6">
      <w:pPr>
        <w:jc w:val="both"/>
        <w:rPr>
          <w:rFonts w:ascii="Arial" w:hAnsi="Arial" w:cs="Arial"/>
        </w:rPr>
      </w:pPr>
      <w:r w:rsidRPr="00126A53">
        <w:rPr>
          <w:rFonts w:ascii="Arial" w:hAnsi="Arial" w:cs="Arial"/>
          <w:bCs/>
        </w:rPr>
        <w:t>To provide high-quality legal advice and services in relation to property and estates matters across the councils. This includes supporting and advising officers, councillors, and partners on a broad range of property-related legal issues. The role will contribute</w:t>
      </w:r>
      <w:r w:rsidR="006610E9">
        <w:rPr>
          <w:rFonts w:ascii="Arial" w:hAnsi="Arial" w:cs="Arial"/>
          <w:bCs/>
        </w:rPr>
        <w:t xml:space="preserve"> and provide support</w:t>
      </w:r>
      <w:r w:rsidRPr="00126A53">
        <w:rPr>
          <w:rFonts w:ascii="Arial" w:hAnsi="Arial" w:cs="Arial"/>
          <w:bCs/>
        </w:rPr>
        <w:t xml:space="preserve"> to major projects aligned with the councils’ strategic priorities and support continuous improvement within Legal Services.</w:t>
      </w:r>
      <w:r w:rsidR="004A05F6" w:rsidRPr="00FE2AD2">
        <w:rPr>
          <w:rFonts w:ascii="Arial" w:hAnsi="Arial" w:cs="Arial"/>
          <w:bCs/>
        </w:rPr>
        <w:t xml:space="preserve"> </w:t>
      </w:r>
    </w:p>
    <w:p w14:paraId="7E77723B" w14:textId="77777777" w:rsidR="004C4FB5" w:rsidRPr="00FE2AD2" w:rsidRDefault="004C4FB5" w:rsidP="004C4FB5">
      <w:pPr>
        <w:rPr>
          <w:rFonts w:ascii="Arial" w:hAnsi="Arial" w:cs="Arial"/>
          <w:b/>
          <w:color w:val="1F4E79" w:themeColor="accent5" w:themeShade="80"/>
          <w:sz w:val="24"/>
          <w:szCs w:val="24"/>
        </w:rPr>
      </w:pPr>
      <w:r w:rsidRPr="00FE2AD2">
        <w:rPr>
          <w:rFonts w:ascii="Arial" w:hAnsi="Arial" w:cs="Arial"/>
          <w:b/>
          <w:color w:val="1F4E79" w:themeColor="accent5" w:themeShade="80"/>
          <w:sz w:val="24"/>
          <w:szCs w:val="24"/>
        </w:rPr>
        <w:t>Role:</w:t>
      </w:r>
    </w:p>
    <w:p w14:paraId="7AD15B99" w14:textId="246AB0B7" w:rsidR="005C15D0" w:rsidRPr="00FE2AD2" w:rsidRDefault="005C15D0" w:rsidP="00A948DA">
      <w:pPr>
        <w:jc w:val="both"/>
        <w:rPr>
          <w:rFonts w:ascii="Arial" w:hAnsi="Arial" w:cs="Arial"/>
          <w:bCs/>
        </w:rPr>
      </w:pPr>
      <w:r w:rsidRPr="00FE2AD2">
        <w:rPr>
          <w:rFonts w:ascii="Arial" w:hAnsi="Arial" w:cs="Arial"/>
          <w:bCs/>
        </w:rPr>
        <w:t>Deliver specialist legal services in commercial property, estates, and related areas</w:t>
      </w:r>
      <w:r w:rsidR="00EA3104">
        <w:rPr>
          <w:rFonts w:ascii="Arial" w:hAnsi="Arial" w:cs="Arial"/>
          <w:bCs/>
        </w:rPr>
        <w:t>.</w:t>
      </w:r>
    </w:p>
    <w:p w14:paraId="68A43E2A" w14:textId="3A484A36" w:rsidR="00F85021" w:rsidRPr="00A948DA" w:rsidRDefault="00F85021" w:rsidP="00F85021">
      <w:pPr>
        <w:spacing w:line="240" w:lineRule="auto"/>
        <w:jc w:val="both"/>
        <w:rPr>
          <w:rFonts w:ascii="Arial" w:hAnsi="Arial" w:cs="Arial"/>
          <w:color w:val="000000"/>
        </w:rPr>
      </w:pPr>
      <w:r w:rsidRPr="00A948DA">
        <w:rPr>
          <w:rFonts w:ascii="Arial" w:hAnsi="Arial" w:cs="Arial"/>
          <w:color w:val="000000"/>
        </w:rPr>
        <w:t>To advise (if required) on any other legal issues including Section 106 agreements and general project work.</w:t>
      </w:r>
    </w:p>
    <w:p w14:paraId="4CB40361" w14:textId="3E6AFFA8" w:rsidR="005C15D0" w:rsidRPr="00F85021" w:rsidRDefault="005C15D0" w:rsidP="00F85021">
      <w:pPr>
        <w:spacing w:line="240" w:lineRule="auto"/>
        <w:jc w:val="both"/>
        <w:rPr>
          <w:rFonts w:ascii="Arial" w:hAnsi="Arial" w:cs="Arial"/>
          <w:bCs/>
        </w:rPr>
      </w:pPr>
      <w:r w:rsidRPr="00FE2AD2">
        <w:rPr>
          <w:rFonts w:ascii="Arial" w:hAnsi="Arial" w:cs="Arial"/>
          <w:bCs/>
        </w:rPr>
        <w:t>Provide legal advice and representation to departments, including drafting, negotiating, and interpreting legal documentation.</w:t>
      </w:r>
      <w:r w:rsidR="00F85021" w:rsidRPr="00F85021">
        <w:rPr>
          <w:color w:val="000000"/>
          <w:sz w:val="27"/>
          <w:szCs w:val="27"/>
        </w:rPr>
        <w:t xml:space="preserve"> </w:t>
      </w:r>
      <w:r w:rsidR="00F85021" w:rsidRPr="00A948DA">
        <w:rPr>
          <w:rFonts w:ascii="Arial" w:hAnsi="Arial" w:cs="Arial"/>
          <w:color w:val="000000"/>
        </w:rPr>
        <w:t>and to instruct external legal advisers where necessary.</w:t>
      </w:r>
      <w:r w:rsidRPr="00F85021">
        <w:rPr>
          <w:rFonts w:ascii="Arial" w:hAnsi="Arial" w:cs="Arial"/>
          <w:bCs/>
        </w:rPr>
        <w:t xml:space="preserve"> </w:t>
      </w:r>
    </w:p>
    <w:p w14:paraId="1EF3D5A9" w14:textId="77777777" w:rsidR="005C15D0" w:rsidRPr="00A948DA" w:rsidRDefault="005C15D0" w:rsidP="00A948DA">
      <w:pPr>
        <w:jc w:val="both"/>
        <w:rPr>
          <w:rFonts w:cs="Arial"/>
          <w:bCs/>
        </w:rPr>
      </w:pPr>
      <w:r w:rsidRPr="00A948DA">
        <w:rPr>
          <w:rFonts w:ascii="Arial" w:hAnsi="Arial" w:cs="Arial"/>
          <w:bCs/>
        </w:rPr>
        <w:t xml:space="preserve">To develop and maintain specialist legal skills in landlord and tenant matters, acquisitions, disposals, and general property matters. </w:t>
      </w:r>
    </w:p>
    <w:p w14:paraId="5FF4B1F0" w14:textId="2C0A1BB9" w:rsidR="005C15D0" w:rsidRPr="00FE2AD2" w:rsidRDefault="005C15D0" w:rsidP="00A948DA">
      <w:pPr>
        <w:jc w:val="both"/>
        <w:rPr>
          <w:rFonts w:ascii="Arial" w:hAnsi="Arial" w:cs="Arial"/>
          <w:bCs/>
        </w:rPr>
      </w:pPr>
      <w:r w:rsidRPr="00A948DA">
        <w:rPr>
          <w:rFonts w:ascii="Arial" w:hAnsi="Arial" w:cs="Arial"/>
          <w:bCs/>
        </w:rPr>
        <w:t xml:space="preserve">To negotiate complex legal agreements on behalf of the councils. </w:t>
      </w:r>
      <w:r w:rsidRPr="00FE2AD2">
        <w:rPr>
          <w:rFonts w:ascii="Arial" w:hAnsi="Arial" w:cs="Arial"/>
          <w:bCs/>
        </w:rPr>
        <w:t xml:space="preserve">Support major property transactions, regeneration projects, and asset management initiatives. </w:t>
      </w:r>
    </w:p>
    <w:p w14:paraId="495B2F43" w14:textId="14E1AF65" w:rsidR="005C15D0" w:rsidRPr="00FE2AD2" w:rsidRDefault="005C15D0" w:rsidP="00A948DA">
      <w:pPr>
        <w:jc w:val="both"/>
        <w:rPr>
          <w:rFonts w:ascii="Arial" w:hAnsi="Arial" w:cs="Arial"/>
          <w:bCs/>
        </w:rPr>
      </w:pPr>
      <w:r w:rsidRPr="00FE2AD2">
        <w:rPr>
          <w:rFonts w:ascii="Arial" w:hAnsi="Arial" w:cs="Arial"/>
          <w:bCs/>
        </w:rPr>
        <w:t xml:space="preserve">Keep up to date with developments in property law and local government legislation, sharing insights with clients and colleagues. </w:t>
      </w:r>
    </w:p>
    <w:p w14:paraId="4A30E678" w14:textId="25D99F40" w:rsidR="005C15D0" w:rsidRPr="00FE2AD2" w:rsidRDefault="005C15D0" w:rsidP="00A948DA">
      <w:pPr>
        <w:jc w:val="both"/>
        <w:rPr>
          <w:rFonts w:ascii="Arial" w:hAnsi="Arial" w:cs="Arial"/>
          <w:bCs/>
        </w:rPr>
      </w:pPr>
      <w:r w:rsidRPr="00A948DA">
        <w:rPr>
          <w:rFonts w:ascii="Arial" w:hAnsi="Arial" w:cs="Arial"/>
          <w:bCs/>
        </w:rPr>
        <w:t>Provide training to officers and members on property law and related topics.</w:t>
      </w:r>
      <w:r w:rsidRPr="00FE2AD2">
        <w:rPr>
          <w:rFonts w:ascii="Arial" w:hAnsi="Arial" w:cs="Arial"/>
          <w:bCs/>
        </w:rPr>
        <w:t xml:space="preserve"> </w:t>
      </w:r>
    </w:p>
    <w:p w14:paraId="51066E39" w14:textId="2A3714A0" w:rsidR="005C15D0" w:rsidRPr="00FE2AD2" w:rsidRDefault="005C15D0" w:rsidP="00A948DA">
      <w:pPr>
        <w:jc w:val="both"/>
        <w:rPr>
          <w:rFonts w:ascii="Arial" w:hAnsi="Arial" w:cs="Arial"/>
          <w:bCs/>
        </w:rPr>
      </w:pPr>
      <w:r w:rsidRPr="00FE2AD2">
        <w:rPr>
          <w:rFonts w:ascii="Arial" w:hAnsi="Arial" w:cs="Arial"/>
          <w:bCs/>
        </w:rPr>
        <w:t xml:space="preserve">Promote good governance and legal compliance across the councils. </w:t>
      </w:r>
    </w:p>
    <w:p w14:paraId="1DDB17A5" w14:textId="77777777" w:rsidR="005C15D0" w:rsidRPr="00FE2AD2" w:rsidRDefault="005C15D0" w:rsidP="00A948DA">
      <w:pPr>
        <w:jc w:val="both"/>
        <w:rPr>
          <w:rFonts w:ascii="Arial" w:hAnsi="Arial" w:cs="Arial"/>
          <w:bCs/>
        </w:rPr>
      </w:pPr>
      <w:r w:rsidRPr="00FE2AD2">
        <w:rPr>
          <w:rFonts w:ascii="Arial" w:hAnsi="Arial" w:cs="Arial"/>
          <w:bCs/>
        </w:rPr>
        <w:t xml:space="preserve">Collaborate with internal and external stakeholders to ensure legal risks are managed effectively. </w:t>
      </w:r>
    </w:p>
    <w:p w14:paraId="44092790" w14:textId="77777777" w:rsidR="005C15D0" w:rsidRPr="00FE2AD2" w:rsidRDefault="005C15D0" w:rsidP="00A948DA">
      <w:pPr>
        <w:jc w:val="both"/>
        <w:rPr>
          <w:rFonts w:ascii="Arial" w:hAnsi="Arial" w:cs="Arial"/>
          <w:bCs/>
        </w:rPr>
      </w:pPr>
      <w:r w:rsidRPr="00FE2AD2">
        <w:rPr>
          <w:rFonts w:ascii="Arial" w:hAnsi="Arial" w:cs="Arial"/>
          <w:bCs/>
        </w:rPr>
        <w:t xml:space="preserve">To prepare reports for Full Council, Cabinet and Committees and to advise at those meetings </w:t>
      </w:r>
    </w:p>
    <w:p w14:paraId="234D70DD" w14:textId="3C7733C0" w:rsidR="005C15D0" w:rsidRPr="00A948DA" w:rsidRDefault="005C15D0" w:rsidP="00A948DA">
      <w:pPr>
        <w:jc w:val="both"/>
        <w:rPr>
          <w:rFonts w:ascii="Arial" w:hAnsi="Arial" w:cs="Arial"/>
          <w:bCs/>
          <w:color w:val="000000"/>
        </w:rPr>
      </w:pPr>
      <w:r w:rsidRPr="00A948DA">
        <w:rPr>
          <w:rFonts w:ascii="Arial" w:hAnsi="Arial" w:cs="Arial"/>
          <w:bCs/>
          <w:color w:val="000000"/>
        </w:rPr>
        <w:t>To represent the councils at court and in tribunals.</w:t>
      </w:r>
    </w:p>
    <w:p w14:paraId="42B9FD81" w14:textId="77777777" w:rsidR="005C15D0" w:rsidRDefault="005C15D0">
      <w:pPr>
        <w:jc w:val="both"/>
        <w:rPr>
          <w:rFonts w:ascii="Arial" w:hAnsi="Arial" w:cs="Arial"/>
          <w:bCs/>
        </w:rPr>
      </w:pPr>
      <w:r w:rsidRPr="00FE2AD2">
        <w:rPr>
          <w:rFonts w:ascii="Arial" w:hAnsi="Arial" w:cs="Arial"/>
          <w:bCs/>
        </w:rPr>
        <w:t>To support and cover for other staff and to make an effective contribution to the operation of Legal Services.</w:t>
      </w:r>
    </w:p>
    <w:p w14:paraId="3CB0742C" w14:textId="76DD7156" w:rsidR="006610E9" w:rsidRPr="00FE2AD2" w:rsidRDefault="006610E9" w:rsidP="00A948D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undertake any other duties as directed by the Legal Services Team Leader</w:t>
      </w:r>
    </w:p>
    <w:p w14:paraId="7E4080D7" w14:textId="77777777" w:rsidR="004A05F6" w:rsidRPr="00FE2AD2" w:rsidRDefault="004A05F6" w:rsidP="004A05F6">
      <w:pPr>
        <w:pStyle w:val="BodyTextIndent3"/>
        <w:ind w:left="0" w:firstLine="0"/>
        <w:jc w:val="both"/>
        <w:rPr>
          <w:rFonts w:cs="Arial"/>
          <w:sz w:val="22"/>
          <w:szCs w:val="22"/>
        </w:rPr>
      </w:pPr>
    </w:p>
    <w:p w14:paraId="5C272275" w14:textId="77777777" w:rsidR="004A05F6" w:rsidRPr="00FE2AD2" w:rsidRDefault="004A05F6" w:rsidP="004A05F6">
      <w:pPr>
        <w:spacing w:before="60" w:after="60" w:line="240" w:lineRule="auto"/>
        <w:jc w:val="both"/>
        <w:rPr>
          <w:rFonts w:ascii="Arial" w:hAnsi="Arial" w:cs="Arial"/>
          <w:szCs w:val="24"/>
        </w:rPr>
      </w:pPr>
    </w:p>
    <w:p w14:paraId="6A8FBD2E" w14:textId="27597351" w:rsidR="00873ED3" w:rsidRPr="00FE2AD2" w:rsidDel="00A948DA" w:rsidRDefault="00873ED3" w:rsidP="009B03B3">
      <w:pPr>
        <w:spacing w:after="0"/>
        <w:rPr>
          <w:del w:id="0" w:author="Tasneem Safdar" w:date="2025-10-29T13:27:00Z" w16du:dateUtc="2025-10-29T13:27:00Z"/>
          <w:rFonts w:ascii="Arial" w:hAnsi="Arial" w:cs="Arial"/>
          <w:iCs/>
        </w:rPr>
      </w:pPr>
      <w:del w:id="1" w:author="Tasneem Safdar" w:date="2025-10-29T13:27:00Z" w16du:dateUtc="2025-10-29T13:27:00Z">
        <w:r w:rsidRPr="00FE2AD2" w:rsidDel="00A948DA">
          <w:rPr>
            <w:rFonts w:ascii="Arial" w:hAnsi="Arial" w:cs="Arial"/>
            <w:iCs/>
          </w:rPr>
          <w:br w:type="page"/>
        </w:r>
      </w:del>
    </w:p>
    <w:p w14:paraId="6ED69930" w14:textId="319C2ED3" w:rsidR="00873ED3" w:rsidRPr="00FE2AD2" w:rsidRDefault="00873ED3" w:rsidP="009B03B3">
      <w:pPr>
        <w:spacing w:after="0"/>
        <w:rPr>
          <w:rFonts w:ascii="Arial" w:hAnsi="Arial" w:cs="Arial"/>
          <w:b/>
          <w:color w:val="056E96"/>
        </w:rPr>
      </w:pPr>
      <w:r w:rsidRPr="00FE2AD2">
        <w:rPr>
          <w:rFonts w:ascii="Arial" w:hAnsi="Arial" w:cs="Arial"/>
          <w:b/>
          <w:color w:val="056E96"/>
        </w:rPr>
        <w:lastRenderedPageBreak/>
        <w:t>Responsibilities:</w:t>
      </w:r>
    </w:p>
    <w:p w14:paraId="39BFA8BE" w14:textId="77777777" w:rsidR="00873ED3" w:rsidRPr="00FE2AD2" w:rsidRDefault="00873ED3" w:rsidP="009B03B3">
      <w:pPr>
        <w:spacing w:after="0" w:line="240" w:lineRule="auto"/>
        <w:rPr>
          <w:rFonts w:ascii="Arial" w:eastAsia="Calibri" w:hAnsi="Arial" w:cs="Arial"/>
          <w:b/>
        </w:rPr>
      </w:pPr>
      <w:r w:rsidRPr="00FE2AD2">
        <w:rPr>
          <w:rFonts w:ascii="Arial" w:eastAsia="Calibri" w:hAnsi="Arial" w:cs="Arial"/>
          <w:b/>
        </w:rPr>
        <w:t>Team:</w:t>
      </w:r>
    </w:p>
    <w:p w14:paraId="08B966DB" w14:textId="77777777" w:rsidR="00873ED3" w:rsidRPr="00FE2AD2" w:rsidRDefault="00873ED3" w:rsidP="009B03B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</w:rPr>
      </w:pPr>
      <w:r w:rsidRPr="00FE2AD2">
        <w:rPr>
          <w:rFonts w:ascii="Arial" w:eastAsia="Calibri" w:hAnsi="Arial" w:cs="Arial"/>
        </w:rPr>
        <w:t>You will work with your colleagues to prioritise team objectives over individual objectives.</w:t>
      </w:r>
    </w:p>
    <w:p w14:paraId="4BAB8D44" w14:textId="77777777" w:rsidR="00873ED3" w:rsidRPr="00FE2AD2" w:rsidRDefault="00873ED3" w:rsidP="009B03B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b/>
        </w:rPr>
      </w:pPr>
      <w:r w:rsidRPr="00FE2AD2">
        <w:rPr>
          <w:rFonts w:ascii="Arial" w:eastAsia="Calibri" w:hAnsi="Arial" w:cs="Arial"/>
        </w:rPr>
        <w:t xml:space="preserve">You will </w:t>
      </w:r>
      <w:proofErr w:type="gramStart"/>
      <w:r w:rsidRPr="00FE2AD2">
        <w:rPr>
          <w:rFonts w:ascii="Arial" w:eastAsia="Calibri" w:hAnsi="Arial" w:cs="Arial"/>
        </w:rPr>
        <w:t>support and respect your colleagues at all times</w:t>
      </w:r>
      <w:proofErr w:type="gramEnd"/>
      <w:r w:rsidRPr="00FE2AD2">
        <w:rPr>
          <w:rFonts w:ascii="Arial" w:eastAsia="Calibri" w:hAnsi="Arial" w:cs="Arial"/>
          <w:b/>
        </w:rPr>
        <w:t>.</w:t>
      </w:r>
    </w:p>
    <w:p w14:paraId="0F573BE7" w14:textId="77777777" w:rsidR="00873ED3" w:rsidRPr="00FE2AD2" w:rsidRDefault="00873ED3" w:rsidP="009B03B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</w:rPr>
      </w:pPr>
      <w:r w:rsidRPr="00FE2AD2">
        <w:rPr>
          <w:rFonts w:ascii="Arial" w:eastAsia="Calibri" w:hAnsi="Arial" w:cs="Arial"/>
        </w:rPr>
        <w:t>You will work together to share knowledge and experiences to improve your service.</w:t>
      </w:r>
    </w:p>
    <w:p w14:paraId="20A1CA5D" w14:textId="77777777" w:rsidR="00873ED3" w:rsidRPr="00FE2AD2" w:rsidRDefault="00873ED3" w:rsidP="009B03B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</w:rPr>
      </w:pPr>
      <w:r w:rsidRPr="00FE2AD2">
        <w:rPr>
          <w:rFonts w:ascii="Arial" w:eastAsia="Calibri" w:hAnsi="Arial" w:cs="Arial"/>
        </w:rPr>
        <w:t>You will participate in development activities as required.</w:t>
      </w:r>
    </w:p>
    <w:p w14:paraId="79DD0329" w14:textId="77777777" w:rsidR="00873ED3" w:rsidRPr="00FE2AD2" w:rsidRDefault="00873ED3" w:rsidP="009B03B3">
      <w:pPr>
        <w:spacing w:after="0" w:line="240" w:lineRule="auto"/>
        <w:ind w:left="720"/>
        <w:rPr>
          <w:rFonts w:ascii="Arial" w:eastAsia="Calibri" w:hAnsi="Arial" w:cs="Arial"/>
          <w:b/>
        </w:rPr>
      </w:pPr>
    </w:p>
    <w:p w14:paraId="2ECF30A2" w14:textId="77777777" w:rsidR="00873ED3" w:rsidRPr="00FE2AD2" w:rsidRDefault="00873ED3" w:rsidP="009B03B3">
      <w:pPr>
        <w:spacing w:after="0" w:line="240" w:lineRule="auto"/>
        <w:rPr>
          <w:rFonts w:ascii="Arial" w:eastAsia="Calibri" w:hAnsi="Arial" w:cs="Arial"/>
          <w:b/>
        </w:rPr>
      </w:pPr>
      <w:r w:rsidRPr="00FE2AD2">
        <w:rPr>
          <w:rFonts w:ascii="Arial" w:eastAsia="Calibri" w:hAnsi="Arial" w:cs="Arial"/>
          <w:b/>
        </w:rPr>
        <w:t>Corporate:</w:t>
      </w:r>
    </w:p>
    <w:p w14:paraId="5D8990B0" w14:textId="77777777" w:rsidR="00873ED3" w:rsidRPr="00FE2AD2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</w:rPr>
      </w:pPr>
      <w:r w:rsidRPr="00FE2AD2">
        <w:rPr>
          <w:rFonts w:ascii="Arial" w:eastAsia="Calibri" w:hAnsi="Arial" w:cs="Arial"/>
        </w:rPr>
        <w:t>You will carry out your duties and responsibilities in line with the Health &amp; Safety Policy and associated legislation.</w:t>
      </w:r>
    </w:p>
    <w:p w14:paraId="0180A7FA" w14:textId="77777777" w:rsidR="00873ED3" w:rsidRPr="00FE2AD2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</w:rPr>
      </w:pPr>
      <w:r w:rsidRPr="00FE2AD2">
        <w:rPr>
          <w:rFonts w:ascii="Arial" w:eastAsia="Calibri" w:hAnsi="Arial" w:cs="Arial"/>
        </w:rPr>
        <w:t>You will actively engage with customer care, value for money and performance management.</w:t>
      </w:r>
    </w:p>
    <w:p w14:paraId="3FB8D4D9" w14:textId="77777777" w:rsidR="00873ED3" w:rsidRPr="00FE2AD2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</w:rPr>
      </w:pPr>
      <w:r w:rsidRPr="00FE2AD2">
        <w:rPr>
          <w:rFonts w:ascii="Arial" w:eastAsia="Calibri" w:hAnsi="Arial" w:cs="Arial"/>
        </w:rPr>
        <w:t>Your duties will be carried out in line with our equality scheme.</w:t>
      </w:r>
    </w:p>
    <w:p w14:paraId="30CA570F" w14:textId="77777777" w:rsidR="00873ED3" w:rsidRPr="00FE2AD2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</w:rPr>
      </w:pPr>
      <w:r w:rsidRPr="00FE2AD2">
        <w:rPr>
          <w:rFonts w:ascii="Arial" w:eastAsia="Calibri" w:hAnsi="Arial" w:cs="Arial"/>
        </w:rPr>
        <w:t xml:space="preserve">You will </w:t>
      </w:r>
      <w:proofErr w:type="gramStart"/>
      <w:r w:rsidRPr="00FE2AD2">
        <w:rPr>
          <w:rFonts w:ascii="Arial" w:eastAsia="Calibri" w:hAnsi="Arial" w:cs="Arial"/>
        </w:rPr>
        <w:t>be compliant at all times</w:t>
      </w:r>
      <w:proofErr w:type="gramEnd"/>
      <w:r w:rsidRPr="00FE2AD2">
        <w:rPr>
          <w:rFonts w:ascii="Arial" w:eastAsia="Calibri" w:hAnsi="Arial" w:cs="Arial"/>
        </w:rPr>
        <w:t xml:space="preserve"> with GDPR and data protection legislation.</w:t>
      </w:r>
    </w:p>
    <w:p w14:paraId="5D7AB1AA" w14:textId="77777777" w:rsidR="00873ED3" w:rsidRPr="00FE2AD2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</w:rPr>
      </w:pPr>
      <w:r w:rsidRPr="00FE2AD2">
        <w:rPr>
          <w:rFonts w:ascii="Arial" w:eastAsia="Calibri" w:hAnsi="Arial" w:cs="Arial"/>
        </w:rPr>
        <w:t>You will constructively participate in communication and promotional activities.</w:t>
      </w:r>
    </w:p>
    <w:p w14:paraId="46FEB115" w14:textId="77777777" w:rsidR="00873ED3" w:rsidRPr="00FE2AD2" w:rsidRDefault="00873ED3" w:rsidP="009B03B3">
      <w:pPr>
        <w:spacing w:after="0" w:line="240" w:lineRule="auto"/>
        <w:rPr>
          <w:rFonts w:ascii="Arial" w:eastAsia="Calibri" w:hAnsi="Arial" w:cs="Arial"/>
          <w:b/>
        </w:rPr>
      </w:pPr>
    </w:p>
    <w:p w14:paraId="33DC42CE" w14:textId="77777777" w:rsidR="00873ED3" w:rsidRPr="00FE2AD2" w:rsidRDefault="00873ED3" w:rsidP="009B03B3">
      <w:pPr>
        <w:spacing w:after="0" w:line="240" w:lineRule="auto"/>
        <w:rPr>
          <w:rFonts w:ascii="Arial" w:eastAsia="Calibri" w:hAnsi="Arial" w:cs="Arial"/>
        </w:rPr>
      </w:pPr>
      <w:r w:rsidRPr="00FE2AD2">
        <w:rPr>
          <w:rFonts w:ascii="Arial" w:eastAsia="Calibri" w:hAnsi="Arial" w:cs="Arial"/>
          <w:b/>
        </w:rPr>
        <w:t>Organisational:</w:t>
      </w:r>
    </w:p>
    <w:p w14:paraId="23FB99F3" w14:textId="77777777" w:rsidR="00873ED3" w:rsidRPr="00FE2AD2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</w:rPr>
      </w:pPr>
      <w:r w:rsidRPr="00FE2AD2">
        <w:rPr>
          <w:rFonts w:ascii="Arial" w:eastAsia="Calibri" w:hAnsi="Arial" w:cs="Arial"/>
        </w:rPr>
        <w:t>You will be prepared to take on responsibilities and projects that may be outside of your normal work area but are relevant to your role.</w:t>
      </w:r>
    </w:p>
    <w:p w14:paraId="064DD333" w14:textId="77777777" w:rsidR="00873ED3" w:rsidRPr="00FE2AD2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</w:rPr>
      </w:pPr>
      <w:bookmarkStart w:id="2" w:name="_Hlk1381256"/>
      <w:r w:rsidRPr="00FE2AD2">
        <w:rPr>
          <w:rFonts w:ascii="Arial" w:eastAsia="Calibri" w:hAnsi="Arial" w:cs="Arial"/>
        </w:rPr>
        <w:t>You will support an inclusive culture which provides opportunities for everyone to participate and progress.</w:t>
      </w:r>
      <w:bookmarkEnd w:id="2"/>
    </w:p>
    <w:p w14:paraId="72AC0FC9" w14:textId="77777777" w:rsidR="00873ED3" w:rsidRPr="00FE2AD2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</w:rPr>
      </w:pPr>
      <w:r w:rsidRPr="00FE2AD2">
        <w:rPr>
          <w:rFonts w:ascii="Arial" w:eastAsia="Calibri" w:hAnsi="Arial" w:cs="Arial"/>
        </w:rPr>
        <w:t>You will support effective relationships across all Directorates, with stakeholders and external partners to ensure the Council’s priorities and objectives are met.</w:t>
      </w:r>
    </w:p>
    <w:p w14:paraId="4DE67E11" w14:textId="77777777" w:rsidR="00873ED3" w:rsidRPr="00FE2AD2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</w:rPr>
      </w:pPr>
      <w:r w:rsidRPr="00FE2AD2">
        <w:rPr>
          <w:rFonts w:ascii="Arial" w:eastAsia="Calibri" w:hAnsi="Arial" w:cs="Arial"/>
        </w:rPr>
        <w:t xml:space="preserve">You will positively </w:t>
      </w:r>
      <w:proofErr w:type="gramStart"/>
      <w:r w:rsidRPr="00FE2AD2">
        <w:rPr>
          <w:rFonts w:ascii="Arial" w:eastAsia="Calibri" w:hAnsi="Arial" w:cs="Arial"/>
        </w:rPr>
        <w:t>promote and represent the Council at all times</w:t>
      </w:r>
      <w:proofErr w:type="gramEnd"/>
      <w:r w:rsidRPr="00FE2AD2">
        <w:rPr>
          <w:rFonts w:ascii="Arial" w:eastAsia="Calibri" w:hAnsi="Arial" w:cs="Arial"/>
        </w:rPr>
        <w:t>.</w:t>
      </w:r>
    </w:p>
    <w:p w14:paraId="2DA9A997" w14:textId="5520F7D0" w:rsidR="00873ED3" w:rsidRPr="00FE2AD2" w:rsidRDefault="00873ED3" w:rsidP="009B03B3">
      <w:pPr>
        <w:spacing w:after="0"/>
        <w:rPr>
          <w:rFonts w:ascii="Arial" w:hAnsi="Arial" w:cs="Arial"/>
        </w:rPr>
      </w:pPr>
    </w:p>
    <w:p w14:paraId="6CCFD1A2" w14:textId="7BAA2357" w:rsidR="007740EF" w:rsidRPr="00FE2AD2" w:rsidRDefault="007740EF" w:rsidP="009B03B3">
      <w:pPr>
        <w:spacing w:after="0"/>
        <w:rPr>
          <w:rFonts w:ascii="Arial" w:hAnsi="Arial" w:cs="Arial"/>
        </w:rPr>
      </w:pPr>
    </w:p>
    <w:p w14:paraId="491ACB99" w14:textId="24018453" w:rsidR="007740EF" w:rsidRPr="00FE2AD2" w:rsidRDefault="007740EF" w:rsidP="009B03B3">
      <w:pPr>
        <w:spacing w:after="0" w:line="259" w:lineRule="auto"/>
        <w:rPr>
          <w:rFonts w:ascii="Arial" w:hAnsi="Arial" w:cs="Arial"/>
        </w:rPr>
      </w:pPr>
      <w:r w:rsidRPr="00FE2AD2">
        <w:rPr>
          <w:rFonts w:ascii="Arial" w:hAnsi="Arial" w:cs="Arial"/>
        </w:rPr>
        <w:br w:type="page"/>
      </w:r>
    </w:p>
    <w:p w14:paraId="3E8536D7" w14:textId="43F06FA3" w:rsidR="004C4FB5" w:rsidRPr="00FE2AD2" w:rsidRDefault="007740EF" w:rsidP="004C4FB5">
      <w:pPr>
        <w:spacing w:after="0"/>
        <w:rPr>
          <w:rFonts w:ascii="Arial" w:hAnsi="Arial" w:cs="Arial"/>
          <w:b/>
          <w:color w:val="056E96"/>
        </w:rPr>
      </w:pPr>
      <w:r w:rsidRPr="00FE2AD2">
        <w:rPr>
          <w:rFonts w:ascii="Arial" w:hAnsi="Arial" w:cs="Arial"/>
          <w:b/>
          <w:color w:val="056E96"/>
        </w:rPr>
        <w:lastRenderedPageBreak/>
        <w:t>What the successful candidate will have:</w:t>
      </w:r>
    </w:p>
    <w:p w14:paraId="29796CCC" w14:textId="77777777" w:rsidR="004C4FB5" w:rsidRPr="00FE2AD2" w:rsidRDefault="004C4FB5" w:rsidP="004C4FB5">
      <w:pPr>
        <w:spacing w:after="0"/>
        <w:rPr>
          <w:rFonts w:ascii="Arial" w:hAnsi="Arial" w:cs="Arial"/>
          <w:b/>
          <w:color w:val="056E96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4C4FB5" w:rsidRPr="00FE2AD2" w14:paraId="7B66489F" w14:textId="77777777" w:rsidTr="004376AB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1795BE7C" w14:textId="77777777" w:rsidR="004C4FB5" w:rsidRPr="00FE2AD2" w:rsidRDefault="004C4FB5" w:rsidP="004376AB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FE2AD2">
              <w:rPr>
                <w:rFonts w:ascii="Arial" w:eastAsia="Calibri" w:hAnsi="Arial" w:cs="Arial"/>
                <w:b/>
              </w:rPr>
              <w:t>Qualifications</w:t>
            </w:r>
          </w:p>
          <w:p w14:paraId="6E2B9AAB" w14:textId="77777777" w:rsidR="004C4FB5" w:rsidRPr="00FE2AD2" w:rsidRDefault="004C4FB5" w:rsidP="004C4FB5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Calibri" w:hAnsi="Arial" w:cs="Arial"/>
              </w:rPr>
            </w:pPr>
            <w:r w:rsidRPr="00FE2AD2">
              <w:rPr>
                <w:rFonts w:ascii="Arial" w:eastAsia="Calibri" w:hAnsi="Arial" w:cs="Arial"/>
              </w:rPr>
              <w:t xml:space="preserve">Educated to Degree level </w:t>
            </w:r>
          </w:p>
          <w:p w14:paraId="48768701" w14:textId="252510FD" w:rsidR="004C4FB5" w:rsidRPr="00FE2AD2" w:rsidRDefault="00F85021" w:rsidP="004C4FB5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 qualified Solicitor or Barrister or a Fellow of the Institute of Legal Executives</w:t>
            </w:r>
            <w:r w:rsidR="00A948DA">
              <w:rPr>
                <w:rFonts w:ascii="Arial" w:eastAsia="Calibri" w:hAnsi="Arial" w:cs="Arial"/>
              </w:rPr>
              <w:t xml:space="preserve">. </w:t>
            </w:r>
            <w:r w:rsidR="004C4FB5" w:rsidRPr="00FE2AD2">
              <w:rPr>
                <w:rFonts w:ascii="Arial" w:eastAsia="Calibri" w:hAnsi="Arial" w:cs="Arial"/>
              </w:rPr>
              <w:t>A current full driving licence or equivalent mobility</w:t>
            </w:r>
          </w:p>
          <w:p w14:paraId="062603A3" w14:textId="77777777" w:rsidR="004C4FB5" w:rsidRPr="00FE2AD2" w:rsidRDefault="004C4FB5" w:rsidP="004376AB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C4FB5" w:rsidRPr="00FE2AD2" w14:paraId="7F740025" w14:textId="77777777" w:rsidTr="004376AB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1DFCF5BF" w14:textId="77777777" w:rsidR="004C4FB5" w:rsidRPr="00A948DA" w:rsidRDefault="004C4FB5" w:rsidP="00A948DA">
            <w:pPr>
              <w:numPr>
                <w:ilvl w:val="0"/>
                <w:numId w:val="7"/>
              </w:numPr>
              <w:tabs>
                <w:tab w:val="left" w:pos="993"/>
              </w:tabs>
              <w:spacing w:before="120"/>
              <w:contextualSpacing/>
              <w:rPr>
                <w:rFonts w:ascii="Arial" w:hAnsi="Arial" w:cs="Arial"/>
                <w:b/>
                <w:bCs/>
              </w:rPr>
            </w:pPr>
            <w:r w:rsidRPr="00A948DA">
              <w:rPr>
                <w:rFonts w:ascii="Arial" w:hAnsi="Arial" w:cs="Arial"/>
                <w:b/>
                <w:bCs/>
              </w:rPr>
              <w:t>Experience</w:t>
            </w:r>
          </w:p>
          <w:p w14:paraId="36F067E2" w14:textId="50FED7D1" w:rsidR="004C4FB5" w:rsidRPr="00FE2AD2" w:rsidRDefault="004C4FB5" w:rsidP="00FE2AD2">
            <w:pPr>
              <w:numPr>
                <w:ilvl w:val="0"/>
                <w:numId w:val="7"/>
              </w:numPr>
              <w:tabs>
                <w:tab w:val="left" w:pos="993"/>
              </w:tabs>
              <w:spacing w:before="120"/>
              <w:contextualSpacing/>
              <w:rPr>
                <w:rFonts w:ascii="Arial" w:hAnsi="Arial" w:cs="Arial"/>
              </w:rPr>
            </w:pPr>
            <w:r w:rsidRPr="00FE2AD2">
              <w:rPr>
                <w:rFonts w:ascii="Arial" w:hAnsi="Arial" w:cs="Arial"/>
              </w:rPr>
              <w:t>Experience of working within a legal department</w:t>
            </w:r>
            <w:r w:rsidR="005C15D0" w:rsidRPr="00FE2AD2">
              <w:rPr>
                <w:rFonts w:ascii="Arial" w:hAnsi="Arial" w:cs="Arial"/>
              </w:rPr>
              <w:t>, ideally within local government</w:t>
            </w:r>
          </w:p>
          <w:p w14:paraId="3FCE1E98" w14:textId="5BAA5A65" w:rsidR="004C4FB5" w:rsidRPr="00FE2AD2" w:rsidRDefault="00F85021" w:rsidP="00A948DA">
            <w:pPr>
              <w:numPr>
                <w:ilvl w:val="0"/>
                <w:numId w:val="7"/>
              </w:numPr>
              <w:tabs>
                <w:tab w:val="left" w:pos="993"/>
              </w:tabs>
              <w:spacing w:before="12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Substantial e</w:t>
            </w:r>
            <w:r w:rsidR="004C4FB5" w:rsidRPr="00FE2AD2">
              <w:rPr>
                <w:rFonts w:ascii="Arial" w:hAnsi="Arial" w:cs="Arial"/>
              </w:rPr>
              <w:t>xperience of advising in relation to and undertaking work in one or more of the following areas:</w:t>
            </w:r>
          </w:p>
          <w:p w14:paraId="75C0D6F3" w14:textId="23A8FBED" w:rsidR="005C15D0" w:rsidRPr="00A948DA" w:rsidRDefault="005C15D0" w:rsidP="00A948DA">
            <w:pPr>
              <w:numPr>
                <w:ilvl w:val="1"/>
                <w:numId w:val="7"/>
              </w:numPr>
              <w:tabs>
                <w:tab w:val="left" w:pos="993"/>
                <w:tab w:val="center" w:pos="4320"/>
                <w:tab w:val="right" w:pos="8640"/>
              </w:tabs>
              <w:spacing w:before="120"/>
              <w:contextualSpacing/>
              <w:rPr>
                <w:rFonts w:ascii="Arial" w:hAnsi="Arial" w:cs="Arial"/>
              </w:rPr>
            </w:pPr>
            <w:r w:rsidRPr="00A948DA">
              <w:rPr>
                <w:rFonts w:ascii="Arial" w:hAnsi="Arial" w:cs="Arial"/>
              </w:rPr>
              <w:t xml:space="preserve">Commercial leases and licences </w:t>
            </w:r>
          </w:p>
          <w:p w14:paraId="0203317A" w14:textId="17B0BAA4" w:rsidR="005C15D0" w:rsidRPr="00A948DA" w:rsidRDefault="005C15D0" w:rsidP="00A948DA">
            <w:pPr>
              <w:numPr>
                <w:ilvl w:val="1"/>
                <w:numId w:val="7"/>
              </w:numPr>
              <w:tabs>
                <w:tab w:val="left" w:pos="993"/>
                <w:tab w:val="center" w:pos="4320"/>
                <w:tab w:val="right" w:pos="8640"/>
              </w:tabs>
              <w:spacing w:before="120"/>
              <w:contextualSpacing/>
              <w:rPr>
                <w:rFonts w:ascii="Arial" w:hAnsi="Arial" w:cs="Arial"/>
              </w:rPr>
            </w:pPr>
            <w:r w:rsidRPr="00A948DA">
              <w:rPr>
                <w:rFonts w:ascii="Arial" w:hAnsi="Arial" w:cs="Arial"/>
              </w:rPr>
              <w:t xml:space="preserve">Land acquisitions and disposals </w:t>
            </w:r>
          </w:p>
          <w:p w14:paraId="5A43C36D" w14:textId="77777777" w:rsidR="005C15D0" w:rsidRPr="00A948DA" w:rsidRDefault="005C15D0" w:rsidP="00A948DA">
            <w:pPr>
              <w:numPr>
                <w:ilvl w:val="1"/>
                <w:numId w:val="7"/>
              </w:numPr>
              <w:tabs>
                <w:tab w:val="left" w:pos="993"/>
                <w:tab w:val="center" w:pos="4320"/>
                <w:tab w:val="right" w:pos="8640"/>
              </w:tabs>
              <w:spacing w:before="120"/>
              <w:contextualSpacing/>
              <w:rPr>
                <w:rFonts w:ascii="Arial" w:hAnsi="Arial" w:cs="Arial"/>
              </w:rPr>
            </w:pPr>
            <w:r w:rsidRPr="00A948DA">
              <w:rPr>
                <w:rFonts w:ascii="Arial" w:hAnsi="Arial" w:cs="Arial"/>
              </w:rPr>
              <w:t xml:space="preserve">Easements and covenants </w:t>
            </w:r>
          </w:p>
          <w:p w14:paraId="26F301BA" w14:textId="492B1F3B" w:rsidR="00FE2AD2" w:rsidRPr="00A948DA" w:rsidRDefault="00FE2AD2" w:rsidP="00A948DA">
            <w:pPr>
              <w:numPr>
                <w:ilvl w:val="1"/>
                <w:numId w:val="7"/>
              </w:numPr>
              <w:tabs>
                <w:tab w:val="left" w:pos="993"/>
                <w:tab w:val="center" w:pos="4320"/>
                <w:tab w:val="right" w:pos="8640"/>
              </w:tabs>
              <w:spacing w:before="120"/>
              <w:contextualSpacing/>
              <w:rPr>
                <w:rFonts w:ascii="Arial" w:hAnsi="Arial" w:cs="Arial"/>
              </w:rPr>
            </w:pPr>
            <w:r w:rsidRPr="00A948DA">
              <w:rPr>
                <w:rFonts w:ascii="Arial" w:hAnsi="Arial" w:cs="Arial"/>
              </w:rPr>
              <w:t>Regeneration and development projects</w:t>
            </w:r>
          </w:p>
          <w:p w14:paraId="552CF975" w14:textId="77777777" w:rsidR="00D46F92" w:rsidRDefault="00FE2AD2" w:rsidP="00D46F92">
            <w:pPr>
              <w:numPr>
                <w:ilvl w:val="0"/>
                <w:numId w:val="7"/>
              </w:numPr>
              <w:tabs>
                <w:tab w:val="left" w:pos="993"/>
                <w:tab w:val="center" w:pos="4320"/>
                <w:tab w:val="right" w:pos="8640"/>
              </w:tabs>
              <w:spacing w:before="120"/>
              <w:contextualSpacing/>
              <w:rPr>
                <w:ins w:id="3" w:author="Tasneem Safdar" w:date="2025-10-29T13:31:00Z" w16du:dateUtc="2025-10-29T13:31:00Z"/>
                <w:rFonts w:ascii="Arial" w:hAnsi="Arial" w:cs="Arial"/>
              </w:rPr>
            </w:pPr>
            <w:r w:rsidRPr="00A948DA">
              <w:rPr>
                <w:rFonts w:ascii="Arial" w:hAnsi="Arial" w:cs="Arial"/>
              </w:rPr>
              <w:t>Experience advising on legal risks and negotiating complex agreements.</w:t>
            </w:r>
          </w:p>
          <w:p w14:paraId="6C277579" w14:textId="77777777" w:rsidR="00A948DA" w:rsidRDefault="00A948DA" w:rsidP="00A948DA">
            <w:pPr>
              <w:tabs>
                <w:tab w:val="left" w:pos="993"/>
                <w:tab w:val="center" w:pos="4320"/>
                <w:tab w:val="right" w:pos="8640"/>
              </w:tabs>
              <w:spacing w:before="120"/>
              <w:ind w:left="720"/>
              <w:contextualSpacing/>
              <w:rPr>
                <w:rFonts w:ascii="Arial" w:hAnsi="Arial" w:cs="Arial"/>
              </w:rPr>
            </w:pPr>
          </w:p>
          <w:p w14:paraId="2E5AB242" w14:textId="53581498" w:rsidR="00D46F92" w:rsidRPr="00A948DA" w:rsidRDefault="00D46F92" w:rsidP="00A948DA">
            <w:pPr>
              <w:tabs>
                <w:tab w:val="left" w:pos="993"/>
                <w:tab w:val="center" w:pos="4320"/>
                <w:tab w:val="right" w:pos="8640"/>
              </w:tabs>
              <w:spacing w:before="120"/>
              <w:ind w:left="360"/>
              <w:contextualSpacing/>
              <w:rPr>
                <w:rFonts w:ascii="Arial" w:hAnsi="Arial" w:cs="Arial"/>
                <w:b/>
                <w:bCs/>
              </w:rPr>
            </w:pPr>
            <w:r w:rsidRPr="00A948DA">
              <w:rPr>
                <w:rFonts w:ascii="Arial" w:hAnsi="Arial" w:cs="Arial"/>
                <w:b/>
                <w:bCs/>
              </w:rPr>
              <w:t xml:space="preserve">Desirable Experience </w:t>
            </w:r>
          </w:p>
          <w:p w14:paraId="3570564C" w14:textId="77777777" w:rsidR="00D46F92" w:rsidRPr="00A948DA" w:rsidRDefault="00D46F92" w:rsidP="00D46F92">
            <w:pPr>
              <w:numPr>
                <w:ilvl w:val="0"/>
                <w:numId w:val="7"/>
              </w:numPr>
              <w:tabs>
                <w:tab w:val="left" w:pos="993"/>
                <w:tab w:val="center" w:pos="4320"/>
                <w:tab w:val="right" w:pos="8640"/>
              </w:tabs>
              <w:spacing w:before="120"/>
              <w:contextualSpacing/>
              <w:rPr>
                <w:rFonts w:ascii="Arial" w:hAnsi="Arial" w:cs="Arial"/>
              </w:rPr>
            </w:pPr>
            <w:r w:rsidRPr="00A948DA">
              <w:rPr>
                <w:rFonts w:ascii="Arial" w:hAnsi="Arial" w:cs="Arial"/>
              </w:rPr>
              <w:t>Drafting section 106 planning agreements</w:t>
            </w:r>
          </w:p>
          <w:p w14:paraId="0B464EBF" w14:textId="6B2604D2" w:rsidR="00D46F92" w:rsidRPr="00A948DA" w:rsidRDefault="00D46F92" w:rsidP="00D46F92">
            <w:pPr>
              <w:numPr>
                <w:ilvl w:val="0"/>
                <w:numId w:val="7"/>
              </w:numPr>
              <w:tabs>
                <w:tab w:val="left" w:pos="993"/>
                <w:tab w:val="center" w:pos="4320"/>
                <w:tab w:val="right" w:pos="8640"/>
              </w:tabs>
              <w:spacing w:before="120"/>
              <w:contextualSpacing/>
              <w:rPr>
                <w:rFonts w:ascii="Arial" w:hAnsi="Arial" w:cs="Arial"/>
              </w:rPr>
            </w:pPr>
            <w:r w:rsidRPr="00A948DA">
              <w:rPr>
                <w:rFonts w:ascii="Arial" w:hAnsi="Arial" w:cs="Arial"/>
              </w:rPr>
              <w:t>Advising on the making of footpath diversion orders and reviewing s278 agreements</w:t>
            </w:r>
          </w:p>
          <w:p w14:paraId="7B36FCD7" w14:textId="6A5E0EF2" w:rsidR="00D46F92" w:rsidRPr="00A948DA" w:rsidRDefault="00D46F92" w:rsidP="00A948DA">
            <w:pPr>
              <w:numPr>
                <w:ilvl w:val="0"/>
                <w:numId w:val="7"/>
              </w:numPr>
              <w:tabs>
                <w:tab w:val="left" w:pos="993"/>
                <w:tab w:val="center" w:pos="4320"/>
                <w:tab w:val="right" w:pos="8640"/>
              </w:tabs>
              <w:spacing w:before="120"/>
              <w:contextualSpacing/>
              <w:rPr>
                <w:rFonts w:ascii="Arial" w:hAnsi="Arial" w:cs="Arial"/>
              </w:rPr>
            </w:pPr>
            <w:r w:rsidRPr="00A948DA">
              <w:rPr>
                <w:rFonts w:ascii="Arial" w:hAnsi="Arial" w:cs="Arial"/>
              </w:rPr>
              <w:t>Acting as Legal Adviser at Planning Committee on a rota basis</w:t>
            </w:r>
          </w:p>
          <w:p w14:paraId="2BDBE09D" w14:textId="367181FA" w:rsidR="004C4FB5" w:rsidRPr="00A948DA" w:rsidRDefault="004C4FB5" w:rsidP="00A948DA">
            <w:pPr>
              <w:tabs>
                <w:tab w:val="left" w:pos="993"/>
                <w:tab w:val="center" w:pos="4320"/>
                <w:tab w:val="right" w:pos="8640"/>
              </w:tabs>
              <w:spacing w:before="120"/>
              <w:ind w:left="720"/>
              <w:contextualSpacing/>
              <w:rPr>
                <w:rFonts w:ascii="Arial" w:hAnsi="Arial" w:cs="Arial"/>
              </w:rPr>
            </w:pPr>
          </w:p>
          <w:p w14:paraId="69CB520D" w14:textId="77777777" w:rsidR="00F85021" w:rsidRPr="00A948DA" w:rsidRDefault="00F85021" w:rsidP="00F85021">
            <w:pPr>
              <w:pStyle w:val="NormalWeb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948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Knowledge</w:t>
            </w:r>
          </w:p>
          <w:p w14:paraId="3817A1A7" w14:textId="77777777" w:rsidR="00F85021" w:rsidRPr="00A948DA" w:rsidRDefault="00F85021" w:rsidP="00F85021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48DA">
              <w:rPr>
                <w:rFonts w:ascii="Arial" w:hAnsi="Arial" w:cs="Arial"/>
                <w:color w:val="000000"/>
                <w:sz w:val="22"/>
                <w:szCs w:val="22"/>
              </w:rPr>
              <w:t xml:space="preserve">· An understanding of the political environment and how local </w:t>
            </w:r>
            <w:proofErr w:type="gramStart"/>
            <w:r w:rsidRPr="00A948DA">
              <w:rPr>
                <w:rFonts w:ascii="Arial" w:hAnsi="Arial" w:cs="Arial"/>
                <w:color w:val="000000"/>
                <w:sz w:val="22"/>
                <w:szCs w:val="22"/>
              </w:rPr>
              <w:t>authorities</w:t>
            </w:r>
            <w:proofErr w:type="gramEnd"/>
            <w:r w:rsidRPr="00A948DA">
              <w:rPr>
                <w:rFonts w:ascii="Arial" w:hAnsi="Arial" w:cs="Arial"/>
                <w:color w:val="000000"/>
                <w:sz w:val="22"/>
                <w:szCs w:val="22"/>
              </w:rPr>
              <w:t xml:space="preserve"> function.</w:t>
            </w:r>
          </w:p>
          <w:p w14:paraId="7DA150D7" w14:textId="77777777" w:rsidR="00F85021" w:rsidRPr="00A948DA" w:rsidRDefault="00F85021" w:rsidP="00F85021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48DA">
              <w:rPr>
                <w:rFonts w:ascii="Arial" w:hAnsi="Arial" w:cs="Arial"/>
                <w:color w:val="000000"/>
                <w:sz w:val="22"/>
                <w:szCs w:val="22"/>
              </w:rPr>
              <w:t>· An understanding of the legal framework in which local authorities operate</w:t>
            </w:r>
          </w:p>
          <w:p w14:paraId="4F3355EB" w14:textId="098017F1" w:rsidR="00F85021" w:rsidRPr="00A948DA" w:rsidRDefault="00F85021" w:rsidP="00A948DA">
            <w:pPr>
              <w:numPr>
                <w:ilvl w:val="0"/>
                <w:numId w:val="7"/>
              </w:numPr>
              <w:tabs>
                <w:tab w:val="left" w:pos="993"/>
                <w:tab w:val="center" w:pos="4320"/>
                <w:tab w:val="right" w:pos="8640"/>
              </w:tabs>
              <w:spacing w:before="120"/>
              <w:contextualSpacing/>
              <w:rPr>
                <w:rFonts w:ascii="Arial" w:hAnsi="Arial" w:cs="Arial"/>
              </w:rPr>
            </w:pPr>
          </w:p>
        </w:tc>
      </w:tr>
      <w:tr w:rsidR="004C4FB5" w:rsidRPr="00FE2AD2" w14:paraId="652286EF" w14:textId="77777777" w:rsidTr="004376AB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20367B3D" w14:textId="77777777" w:rsidR="004C4FB5" w:rsidRPr="00FE2AD2" w:rsidRDefault="004C4FB5" w:rsidP="004376AB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C4FB5" w:rsidRPr="00FE2AD2" w14:paraId="6CB110D6" w14:textId="77777777" w:rsidTr="004376AB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789F6C5E" w14:textId="3B94274B" w:rsidR="004C4FB5" w:rsidRPr="00FE2AD2" w:rsidRDefault="00FE2AD2" w:rsidP="004376AB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FE2AD2">
              <w:rPr>
                <w:rFonts w:ascii="Arial" w:eastAsia="Calibri" w:hAnsi="Arial" w:cs="Arial"/>
                <w:b/>
              </w:rPr>
              <w:t>S</w:t>
            </w:r>
            <w:r w:rsidR="004C4FB5" w:rsidRPr="00FE2AD2">
              <w:rPr>
                <w:rFonts w:ascii="Arial" w:eastAsia="Calibri" w:hAnsi="Arial" w:cs="Arial"/>
                <w:b/>
              </w:rPr>
              <w:t>kills &amp; Abilities</w:t>
            </w:r>
          </w:p>
          <w:p w14:paraId="170D416B" w14:textId="3DB4290F" w:rsidR="004C4FB5" w:rsidRPr="00FE2AD2" w:rsidRDefault="004C4FB5" w:rsidP="004C4FB5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Calibri" w:hAnsi="Arial" w:cs="Arial"/>
              </w:rPr>
            </w:pPr>
            <w:r w:rsidRPr="00FE2AD2">
              <w:rPr>
                <w:rFonts w:ascii="Arial" w:eastAsia="Calibri" w:hAnsi="Arial" w:cs="Arial"/>
              </w:rPr>
              <w:t>Excellent communication and interpersonal skills</w:t>
            </w:r>
          </w:p>
          <w:p w14:paraId="1EFD1EE8" w14:textId="39B286AB" w:rsidR="00FE2AD2" w:rsidRPr="00FE2AD2" w:rsidRDefault="00FE2AD2" w:rsidP="00FE2AD2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Calibri" w:hAnsi="Arial" w:cs="Arial"/>
              </w:rPr>
            </w:pPr>
            <w:r w:rsidRPr="00FE2AD2">
              <w:rPr>
                <w:rFonts w:ascii="Arial" w:eastAsia="Calibri" w:hAnsi="Arial" w:cs="Arial"/>
              </w:rPr>
              <w:t xml:space="preserve">Strong analytical and problem-solving abilities. </w:t>
            </w:r>
          </w:p>
          <w:p w14:paraId="6F977249" w14:textId="2ACC4C59" w:rsidR="00FE2AD2" w:rsidRPr="00FE2AD2" w:rsidRDefault="00FE2AD2" w:rsidP="00FE2AD2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Calibri" w:hAnsi="Arial" w:cs="Arial"/>
              </w:rPr>
            </w:pPr>
            <w:r w:rsidRPr="00FE2AD2">
              <w:rPr>
                <w:rFonts w:ascii="Arial" w:eastAsia="Calibri" w:hAnsi="Arial" w:cs="Arial"/>
              </w:rPr>
              <w:t xml:space="preserve">Ability to manage a substantial caseload independently. </w:t>
            </w:r>
          </w:p>
          <w:p w14:paraId="200849B7" w14:textId="51F6E384" w:rsidR="00FE2AD2" w:rsidRPr="00FE2AD2" w:rsidRDefault="00FE2AD2" w:rsidP="00FE2AD2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Calibri" w:hAnsi="Arial" w:cs="Arial"/>
              </w:rPr>
            </w:pPr>
            <w:r w:rsidRPr="00FE2AD2">
              <w:rPr>
                <w:rFonts w:ascii="Arial" w:eastAsia="Calibri" w:hAnsi="Arial" w:cs="Arial"/>
              </w:rPr>
              <w:t xml:space="preserve">Effective team working and collaboration. </w:t>
            </w:r>
          </w:p>
          <w:p w14:paraId="7900BA3C" w14:textId="64E9E312" w:rsidR="00FE2AD2" w:rsidRDefault="00FE2AD2" w:rsidP="00FE2AD2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Calibri" w:hAnsi="Arial" w:cs="Arial"/>
              </w:rPr>
            </w:pPr>
            <w:r w:rsidRPr="00FE2AD2">
              <w:rPr>
                <w:rFonts w:ascii="Arial" w:eastAsia="Calibri" w:hAnsi="Arial" w:cs="Arial"/>
              </w:rPr>
              <w:t xml:space="preserve">Advanced negotiation and influencing skills. </w:t>
            </w:r>
          </w:p>
          <w:p w14:paraId="4EDBC36C" w14:textId="77777777" w:rsidR="004C4FB5" w:rsidRPr="00FE2AD2" w:rsidRDefault="004C4FB5" w:rsidP="004376AB">
            <w:pPr>
              <w:spacing w:after="0" w:line="240" w:lineRule="auto"/>
              <w:ind w:left="720"/>
              <w:rPr>
                <w:rFonts w:ascii="Arial" w:eastAsia="Calibri" w:hAnsi="Arial" w:cs="Arial"/>
              </w:rPr>
            </w:pPr>
          </w:p>
          <w:p w14:paraId="5FE4EEFC" w14:textId="77777777" w:rsidR="004C4FB5" w:rsidRPr="00FE2AD2" w:rsidRDefault="004C4FB5" w:rsidP="004376AB">
            <w:pPr>
              <w:spacing w:after="0" w:line="240" w:lineRule="auto"/>
              <w:ind w:left="720"/>
              <w:rPr>
                <w:rFonts w:ascii="Arial" w:eastAsia="Calibri" w:hAnsi="Arial" w:cs="Arial"/>
              </w:rPr>
            </w:pPr>
          </w:p>
        </w:tc>
      </w:tr>
    </w:tbl>
    <w:p w14:paraId="4F79CF84" w14:textId="77777777" w:rsidR="007740EF" w:rsidRPr="00FE2AD2" w:rsidRDefault="007740EF" w:rsidP="009B03B3">
      <w:pPr>
        <w:spacing w:after="0"/>
        <w:rPr>
          <w:rFonts w:ascii="Arial" w:hAnsi="Arial" w:cs="Arial"/>
          <w:sz w:val="24"/>
          <w:szCs w:val="24"/>
        </w:rPr>
      </w:pPr>
    </w:p>
    <w:p w14:paraId="216151A9" w14:textId="77777777" w:rsidR="006B488E" w:rsidRPr="00FE2AD2" w:rsidRDefault="006B488E" w:rsidP="006B488E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FE2AD2">
        <w:rPr>
          <w:rFonts w:ascii="Arial" w:hAnsi="Arial" w:cs="Arial"/>
          <w:b/>
          <w:color w:val="056E96"/>
          <w:sz w:val="24"/>
          <w:szCs w:val="24"/>
        </w:rPr>
        <w:t>Our Values &amp; Behaviours</w:t>
      </w:r>
    </w:p>
    <w:p w14:paraId="2D867CCA" w14:textId="77777777" w:rsidR="006B488E" w:rsidRPr="00FE2AD2" w:rsidRDefault="006B488E" w:rsidP="006B488E">
      <w:pPr>
        <w:spacing w:after="0"/>
        <w:rPr>
          <w:rFonts w:ascii="Arial" w:hAnsi="Arial" w:cs="Arial"/>
          <w:b/>
          <w:sz w:val="24"/>
          <w:szCs w:val="24"/>
        </w:rPr>
      </w:pPr>
    </w:p>
    <w:p w14:paraId="1B6E144C" w14:textId="77777777" w:rsidR="006B488E" w:rsidRPr="00FE2AD2" w:rsidRDefault="006B488E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FE2AD2">
        <w:rPr>
          <w:rFonts w:ascii="Arial" w:hAnsi="Arial" w:cs="Arial"/>
          <w:b/>
          <w:bCs/>
          <w:iCs/>
          <w:sz w:val="24"/>
          <w:szCs w:val="24"/>
        </w:rPr>
        <w:t>Customer Focused</w:t>
      </w:r>
      <w:r w:rsidRPr="00FE2AD2">
        <w:rPr>
          <w:rFonts w:ascii="Arial" w:hAnsi="Arial" w:cs="Arial"/>
          <w:iCs/>
          <w:sz w:val="24"/>
          <w:szCs w:val="24"/>
        </w:rPr>
        <w:t xml:space="preserve"> - We listen to our communities, keeping them informed about the things that matter most to them and providing a professional and responsive service.</w:t>
      </w:r>
    </w:p>
    <w:p w14:paraId="690D62F3" w14:textId="77777777" w:rsidR="006B488E" w:rsidRPr="00FE2AD2" w:rsidRDefault="006B488E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4199FF16" w14:textId="77777777" w:rsidR="006B488E" w:rsidRPr="00FE2AD2" w:rsidRDefault="006B488E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FE2AD2">
        <w:rPr>
          <w:rFonts w:ascii="Arial" w:hAnsi="Arial" w:cs="Arial"/>
          <w:b/>
          <w:bCs/>
          <w:iCs/>
          <w:sz w:val="24"/>
          <w:szCs w:val="24"/>
        </w:rPr>
        <w:t>Forward Thinking</w:t>
      </w:r>
      <w:r w:rsidRPr="00FE2AD2">
        <w:rPr>
          <w:rFonts w:ascii="Arial" w:hAnsi="Arial" w:cs="Arial"/>
          <w:iCs/>
          <w:sz w:val="24"/>
          <w:szCs w:val="24"/>
        </w:rPr>
        <w:t xml:space="preserve"> - We solve difficult problems by being adaptable, resilient, and innovative.</w:t>
      </w:r>
    </w:p>
    <w:p w14:paraId="4BDBBDAB" w14:textId="77777777" w:rsidR="006B488E" w:rsidRPr="00FE2AD2" w:rsidRDefault="006B488E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48081852" w14:textId="77777777" w:rsidR="006B488E" w:rsidRPr="00FE2AD2" w:rsidRDefault="006B488E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FE2AD2">
        <w:rPr>
          <w:rFonts w:ascii="Arial" w:hAnsi="Arial" w:cs="Arial"/>
          <w:b/>
          <w:bCs/>
          <w:iCs/>
          <w:sz w:val="24"/>
          <w:szCs w:val="24"/>
        </w:rPr>
        <w:lastRenderedPageBreak/>
        <w:t>Working Together</w:t>
      </w:r>
      <w:r w:rsidRPr="00FE2AD2">
        <w:rPr>
          <w:rFonts w:ascii="Arial" w:hAnsi="Arial" w:cs="Arial"/>
          <w:iCs/>
          <w:sz w:val="24"/>
          <w:szCs w:val="24"/>
        </w:rPr>
        <w:t xml:space="preserve"> - We are focused on achieving our collective goals as an organisation and we support our colleagues to deliver excellent services.</w:t>
      </w:r>
    </w:p>
    <w:p w14:paraId="7999DB66" w14:textId="77777777" w:rsidR="006B488E" w:rsidRPr="00FE2AD2" w:rsidRDefault="006B488E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1E82E18D" w14:textId="77777777" w:rsidR="006B488E" w:rsidRPr="00FE2AD2" w:rsidRDefault="006B488E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FE2AD2">
        <w:rPr>
          <w:rFonts w:ascii="Arial" w:hAnsi="Arial" w:cs="Arial"/>
          <w:b/>
          <w:bCs/>
          <w:iCs/>
          <w:sz w:val="24"/>
          <w:szCs w:val="24"/>
        </w:rPr>
        <w:t>Making a Difference</w:t>
      </w:r>
      <w:r w:rsidRPr="00FE2AD2">
        <w:rPr>
          <w:rFonts w:ascii="Arial" w:hAnsi="Arial" w:cs="Arial"/>
          <w:iCs/>
          <w:sz w:val="24"/>
          <w:szCs w:val="24"/>
        </w:rPr>
        <w:t xml:space="preserve"> - We make a positive difference for our communities by being helpful and going the extra mile.</w:t>
      </w:r>
    </w:p>
    <w:p w14:paraId="1E139DB0" w14:textId="77777777" w:rsidR="006B488E" w:rsidRPr="00FE2AD2" w:rsidRDefault="006B488E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71953D01" w14:textId="77777777" w:rsidR="006B488E" w:rsidRPr="00FE2AD2" w:rsidRDefault="006B488E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FE2AD2">
        <w:rPr>
          <w:rFonts w:ascii="Arial" w:hAnsi="Arial" w:cs="Arial"/>
          <w:b/>
          <w:bCs/>
          <w:iCs/>
          <w:sz w:val="24"/>
          <w:szCs w:val="24"/>
        </w:rPr>
        <w:t>Delivering Quality Services</w:t>
      </w:r>
      <w:r w:rsidRPr="00FE2AD2">
        <w:rPr>
          <w:rFonts w:ascii="Arial" w:hAnsi="Arial" w:cs="Arial"/>
          <w:iCs/>
          <w:sz w:val="24"/>
          <w:szCs w:val="24"/>
        </w:rPr>
        <w:t xml:space="preserve"> - We strive for quality in everything we do, making sure the people of Chorley and South Ribble get the best outcome.</w:t>
      </w:r>
    </w:p>
    <w:p w14:paraId="693E3286" w14:textId="77777777" w:rsidR="007740EF" w:rsidRPr="00A948DA" w:rsidRDefault="007740EF" w:rsidP="009B03B3">
      <w:pPr>
        <w:spacing w:after="0"/>
        <w:rPr>
          <w:rFonts w:ascii="Arial" w:hAnsi="Arial" w:cs="Arial"/>
        </w:rPr>
      </w:pPr>
    </w:p>
    <w:sectPr w:rsidR="007740EF" w:rsidRPr="00A948DA" w:rsidSect="00F53918">
      <w:headerReference w:type="default" r:id="rId10"/>
      <w:pgSz w:w="11906" w:h="16838"/>
      <w:pgMar w:top="1440" w:right="1440" w:bottom="851" w:left="1440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6FDF7" w14:textId="77777777" w:rsidR="009428AA" w:rsidRDefault="009428AA" w:rsidP="00873ED3">
      <w:pPr>
        <w:spacing w:after="0" w:line="240" w:lineRule="auto"/>
      </w:pPr>
      <w:r>
        <w:separator/>
      </w:r>
    </w:p>
  </w:endnote>
  <w:endnote w:type="continuationSeparator" w:id="0">
    <w:p w14:paraId="0EB198A5" w14:textId="77777777" w:rsidR="009428AA" w:rsidRDefault="009428AA" w:rsidP="00873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125C9" w14:textId="77777777" w:rsidR="009428AA" w:rsidRDefault="009428AA" w:rsidP="00873ED3">
      <w:pPr>
        <w:spacing w:after="0" w:line="240" w:lineRule="auto"/>
      </w:pPr>
      <w:r>
        <w:separator/>
      </w:r>
    </w:p>
  </w:footnote>
  <w:footnote w:type="continuationSeparator" w:id="0">
    <w:p w14:paraId="725C3829" w14:textId="77777777" w:rsidR="009428AA" w:rsidRDefault="009428AA" w:rsidP="00873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D9698" w14:textId="5FFCE4B9" w:rsidR="00873ED3" w:rsidRDefault="00873E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022497" wp14:editId="3B8BFB01">
          <wp:simplePos x="0" y="0"/>
          <wp:positionH relativeFrom="page">
            <wp:align>left</wp:align>
          </wp:positionH>
          <wp:positionV relativeFrom="paragraph">
            <wp:posOffset>-1078865</wp:posOffset>
          </wp:positionV>
          <wp:extent cx="7559675" cy="10678602"/>
          <wp:effectExtent l="0" t="0" r="3175" b="889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background template for SS 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1534"/>
    <w:multiLevelType w:val="hybridMultilevel"/>
    <w:tmpl w:val="2FA2E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067E8"/>
    <w:multiLevelType w:val="hybridMultilevel"/>
    <w:tmpl w:val="DF043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85817"/>
    <w:multiLevelType w:val="hybridMultilevel"/>
    <w:tmpl w:val="72408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81929"/>
    <w:multiLevelType w:val="hybridMultilevel"/>
    <w:tmpl w:val="5B7E86FE"/>
    <w:lvl w:ilvl="0" w:tplc="360CD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61892"/>
    <w:multiLevelType w:val="hybridMultilevel"/>
    <w:tmpl w:val="B516C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E4046"/>
    <w:multiLevelType w:val="hybridMultilevel"/>
    <w:tmpl w:val="1FE01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72885"/>
    <w:multiLevelType w:val="hybridMultilevel"/>
    <w:tmpl w:val="4D926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42628"/>
    <w:multiLevelType w:val="hybridMultilevel"/>
    <w:tmpl w:val="4B124BDA"/>
    <w:lvl w:ilvl="0" w:tplc="59CC427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011604"/>
    <w:multiLevelType w:val="hybridMultilevel"/>
    <w:tmpl w:val="7B084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137994">
    <w:abstractNumId w:val="8"/>
  </w:num>
  <w:num w:numId="2" w16cid:durableId="75128242">
    <w:abstractNumId w:val="0"/>
  </w:num>
  <w:num w:numId="3" w16cid:durableId="1233345016">
    <w:abstractNumId w:val="4"/>
  </w:num>
  <w:num w:numId="4" w16cid:durableId="1467120154">
    <w:abstractNumId w:val="2"/>
  </w:num>
  <w:num w:numId="5" w16cid:durableId="1385254850">
    <w:abstractNumId w:val="1"/>
  </w:num>
  <w:num w:numId="6" w16cid:durableId="98063778">
    <w:abstractNumId w:val="6"/>
  </w:num>
  <w:num w:numId="7" w16cid:durableId="151483586">
    <w:abstractNumId w:val="3"/>
  </w:num>
  <w:num w:numId="8" w16cid:durableId="1358001469">
    <w:abstractNumId w:val="7"/>
  </w:num>
  <w:num w:numId="9" w16cid:durableId="70864999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asneem Safdar">
    <w15:presenceInfo w15:providerId="AD" w15:userId="S::Tasneem.Safdar@southribble.gov.uk::68263049-5b68-43cd-911b-be39713d9d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D3"/>
    <w:rsid w:val="0012608C"/>
    <w:rsid w:val="001D4532"/>
    <w:rsid w:val="004A05F6"/>
    <w:rsid w:val="004A341C"/>
    <w:rsid w:val="004C4FB5"/>
    <w:rsid w:val="00517C12"/>
    <w:rsid w:val="005C15D0"/>
    <w:rsid w:val="006610E9"/>
    <w:rsid w:val="006B488E"/>
    <w:rsid w:val="007740EF"/>
    <w:rsid w:val="00873ED3"/>
    <w:rsid w:val="009428AA"/>
    <w:rsid w:val="00956266"/>
    <w:rsid w:val="009B03B3"/>
    <w:rsid w:val="009F173F"/>
    <w:rsid w:val="00A948DA"/>
    <w:rsid w:val="00B30F66"/>
    <w:rsid w:val="00B41265"/>
    <w:rsid w:val="00BE7913"/>
    <w:rsid w:val="00CB25F1"/>
    <w:rsid w:val="00D45AA9"/>
    <w:rsid w:val="00D46F92"/>
    <w:rsid w:val="00DE5641"/>
    <w:rsid w:val="00E14CB7"/>
    <w:rsid w:val="00E91321"/>
    <w:rsid w:val="00E94EF2"/>
    <w:rsid w:val="00EA3104"/>
    <w:rsid w:val="00EB7E96"/>
    <w:rsid w:val="00F53918"/>
    <w:rsid w:val="00F85021"/>
    <w:rsid w:val="00FB30EA"/>
    <w:rsid w:val="00FE05C4"/>
    <w:rsid w:val="00FE2AD2"/>
    <w:rsid w:val="08E0D3E9"/>
    <w:rsid w:val="0EC1305C"/>
    <w:rsid w:val="1C3685FB"/>
    <w:rsid w:val="233DA400"/>
    <w:rsid w:val="349173A0"/>
    <w:rsid w:val="3573A2E1"/>
    <w:rsid w:val="4FA12D83"/>
    <w:rsid w:val="5165C747"/>
    <w:rsid w:val="5631D539"/>
    <w:rsid w:val="578150D4"/>
    <w:rsid w:val="5D5A9922"/>
    <w:rsid w:val="700A2A2C"/>
    <w:rsid w:val="748D8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4C8AF"/>
  <w15:chartTrackingRefBased/>
  <w15:docId w15:val="{99B6A38F-4BF1-4961-94E0-B063BFF0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E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ED3"/>
  </w:style>
  <w:style w:type="paragraph" w:styleId="Footer">
    <w:name w:val="footer"/>
    <w:basedOn w:val="Normal"/>
    <w:link w:val="Foot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ED3"/>
  </w:style>
  <w:style w:type="paragraph" w:styleId="ListParagraph">
    <w:name w:val="List Paragraph"/>
    <w:basedOn w:val="Normal"/>
    <w:uiPriority w:val="34"/>
    <w:qFormat/>
    <w:rsid w:val="00873ED3"/>
    <w:pPr>
      <w:ind w:left="720"/>
      <w:contextualSpacing/>
    </w:pPr>
  </w:style>
  <w:style w:type="table" w:styleId="TableGrid">
    <w:name w:val="Table Grid"/>
    <w:basedOn w:val="TableNormal"/>
    <w:uiPriority w:val="39"/>
    <w:rsid w:val="0087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4A05F6"/>
    <w:pPr>
      <w:spacing w:before="60" w:after="60" w:line="240" w:lineRule="auto"/>
      <w:ind w:left="285" w:hanging="285"/>
    </w:pPr>
    <w:rPr>
      <w:rFonts w:ascii="Arial" w:eastAsia="Times New Roman" w:hAnsi="Arial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A05F6"/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5C15D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85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3946E5338D7439D74F6F4DEF6A1D9" ma:contentTypeVersion="15" ma:contentTypeDescription="Create a new document." ma:contentTypeScope="" ma:versionID="4047d3e2bff0a43df5e8fc8707845e4c">
  <xsd:schema xmlns:xsd="http://www.w3.org/2001/XMLSchema" xmlns:xs="http://www.w3.org/2001/XMLSchema" xmlns:p="http://schemas.microsoft.com/office/2006/metadata/properties" xmlns:ns2="0efed0a8-bbe7-4417-a51c-128389ec7b72" xmlns:ns3="536c3bdf-ee78-485c-a500-373992477010" xmlns:ns4="a098d266-7419-4467-a893-35c26c8ec72a" targetNamespace="http://schemas.microsoft.com/office/2006/metadata/properties" ma:root="true" ma:fieldsID="0ce0789490097ffb12e73519d7882bb5" ns2:_="" ns3:_="" ns4:_="">
    <xsd:import namespace="0efed0a8-bbe7-4417-a51c-128389ec7b72"/>
    <xsd:import namespace="536c3bdf-ee78-485c-a500-373992477010"/>
    <xsd:import namespace="a098d266-7419-4467-a893-35c26c8ec7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ed0a8-bbe7-4417-a51c-128389ec7b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9774c1-cac8-4172-aaa0-ad67e3dc0d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c3bdf-ee78-485c-a500-373992477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8d266-7419-4467-a893-35c26c8ec72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c200b73-31d7-4f90-904a-feb4d3dc6c08}" ma:internalName="TaxCatchAll" ma:showField="CatchAllData" ma:web="536c3bdf-ee78-485c-a500-3739924770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98d266-7419-4467-a893-35c26c8ec72a" xsi:nil="true"/>
    <lcf76f155ced4ddcb4097134ff3c332f xmlns="0efed0a8-bbe7-4417-a51c-128389ec7b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7B0C72-FB9E-4694-9C1D-043CF2978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fed0a8-bbe7-4417-a51c-128389ec7b72"/>
    <ds:schemaRef ds:uri="536c3bdf-ee78-485c-a500-373992477010"/>
    <ds:schemaRef ds:uri="a098d266-7419-4467-a893-35c26c8ec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F4B1AB-E5CE-4C0D-8B0B-425840A92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3B3C0A-81B1-4B94-9D2D-C2098607D993}">
  <ds:schemaRefs>
    <ds:schemaRef ds:uri="http://schemas.microsoft.com/office/2006/metadata/properties"/>
    <ds:schemaRef ds:uri="http://schemas.microsoft.com/office/infopath/2007/PartnerControls"/>
    <ds:schemaRef ds:uri="a098d266-7419-4467-a893-35c26c8ec72a"/>
    <ds:schemaRef ds:uri="0efed0a8-bbe7-4417-a51c-128389ec7b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Chorley Council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Yates</dc:creator>
  <cp:keywords/>
  <dc:description/>
  <cp:lastModifiedBy>Tasneem Safdar</cp:lastModifiedBy>
  <cp:revision>2</cp:revision>
  <dcterms:created xsi:type="dcterms:W3CDTF">2025-10-29T13:31:00Z</dcterms:created>
  <dcterms:modified xsi:type="dcterms:W3CDTF">2025-10-29T13:31:00Z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0x01010045E3946E5338D7439D74F6F4DEF6A1D9</vt:lpwstr>
  </property>
  <property fmtid="{D5CDD505-2E9C-101B-9397-08002B2CF9AE}" pid="3" name="MSIP_Label_f96679a5-570c-40a6-a557-668bc9231a44_Enabled">
    <vt:lpwstr>true</vt:lpwstr>
  </property>
  <property fmtid="{D5CDD505-2E9C-101B-9397-08002B2CF9AE}" pid="4" name="MSIP_Label_f96679a5-570c-40a6-a557-668bc9231a44_SetDate">
    <vt:lpwstr>2024-03-04T15:34:50Z</vt:lpwstr>
  </property>
  <property fmtid="{D5CDD505-2E9C-101B-9397-08002B2CF9AE}" pid="5" name="MSIP_Label_f96679a5-570c-40a6-a557-668bc9231a44_Method">
    <vt:lpwstr>Standard</vt:lpwstr>
  </property>
  <property fmtid="{D5CDD505-2E9C-101B-9397-08002B2CF9AE}" pid="6" name="MSIP_Label_f96679a5-570c-40a6-a557-668bc9231a44_Name">
    <vt:lpwstr>Internal</vt:lpwstr>
  </property>
  <property fmtid="{D5CDD505-2E9C-101B-9397-08002B2CF9AE}" pid="7" name="MSIP_Label_f96679a5-570c-40a6-a557-668bc9231a44_SiteId">
    <vt:lpwstr>20f96ace-1eb4-4e2b-bd81-aabea267ccfb</vt:lpwstr>
  </property>
  <property fmtid="{D5CDD505-2E9C-101B-9397-08002B2CF9AE}" pid="8" name="MSIP_Label_f96679a5-570c-40a6-a557-668bc9231a44_ActionId">
    <vt:lpwstr>3015707e-454f-4577-b50d-12f1c0a65cec</vt:lpwstr>
  </property>
  <property fmtid="{D5CDD505-2E9C-101B-9397-08002B2CF9AE}" pid="9" name="MSIP_Label_f96679a5-570c-40a6-a557-668bc9231a44_ContentBits">
    <vt:lpwstr>0</vt:lpwstr>
  </property>
</Properties>
</file>