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751499B6" w:rsidR="00D313D4" w:rsidRDefault="00AE30E9">
      <w:pPr>
        <w:rPr>
          <w:noProof/>
          <w:lang w:eastAsia="en-GB"/>
        </w:rPr>
      </w:pPr>
      <w:r w:rsidRPr="0074105E">
        <w:rPr>
          <w:noProof/>
          <w:lang w:eastAsia="en-GB"/>
        </w:rPr>
        <mc:AlternateContent>
          <mc:Choice Requires="wps">
            <w:drawing>
              <wp:anchor distT="0" distB="0" distL="114300" distR="114300" simplePos="0" relativeHeight="251688960" behindDoc="0" locked="0" layoutInCell="1" allowOverlap="1" wp14:anchorId="51B8936F" wp14:editId="57F0F3A6">
                <wp:simplePos x="0" y="0"/>
                <wp:positionH relativeFrom="column">
                  <wp:posOffset>-238125</wp:posOffset>
                </wp:positionH>
                <wp:positionV relativeFrom="paragraph">
                  <wp:posOffset>352425</wp:posOffset>
                </wp:positionV>
                <wp:extent cx="6209665" cy="9553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9553575"/>
                        </a:xfrm>
                        <a:prstGeom prst="rect">
                          <a:avLst/>
                        </a:prstGeom>
                        <a:noFill/>
                        <a:ln w="9525">
                          <a:noFill/>
                          <a:miter lim="800000"/>
                          <a:headEnd/>
                          <a:tailEnd/>
                        </a:ln>
                      </wps:spPr>
                      <wps:txbx>
                        <w:txbxContent>
                          <w:p w14:paraId="2FAC33F9" w14:textId="77777777" w:rsidR="0074105E" w:rsidRPr="00CB0AB6" w:rsidRDefault="0074105E">
                            <w:pPr>
                              <w:rPr>
                                <w:rFonts w:ascii="Arial" w:hAnsi="Arial" w:cs="Arial"/>
                                <w:b/>
                                <w:color w:val="31849B" w:themeColor="accent5" w:themeShade="BF"/>
                                <w:sz w:val="56"/>
                                <w:szCs w:val="56"/>
                              </w:rPr>
                            </w:pPr>
                            <w:r w:rsidRPr="00CB0AB6">
                              <w:rPr>
                                <w:rFonts w:ascii="Arial" w:hAnsi="Arial" w:cs="Arial"/>
                                <w:b/>
                                <w:color w:val="31849B" w:themeColor="accent5" w:themeShade="BF"/>
                                <w:sz w:val="56"/>
                                <w:szCs w:val="56"/>
                              </w:rPr>
                              <w:t>Job Description</w:t>
                            </w:r>
                          </w:p>
                          <w:p w14:paraId="05226254" w14:textId="3150E488" w:rsidR="008A7130" w:rsidRDefault="00236FD5" w:rsidP="008A7130">
                            <w:pPr>
                              <w:rPr>
                                <w:rFonts w:ascii="Arial" w:hAnsi="Arial" w:cs="Arial"/>
                                <w:b/>
                                <w:sz w:val="32"/>
                                <w:szCs w:val="32"/>
                              </w:rPr>
                            </w:pPr>
                            <w:r>
                              <w:rPr>
                                <w:rFonts w:ascii="Arial" w:hAnsi="Arial" w:cs="Arial"/>
                                <w:b/>
                                <w:sz w:val="32"/>
                                <w:szCs w:val="32"/>
                              </w:rPr>
                              <w:t>Head of</w:t>
                            </w:r>
                            <w:r w:rsidR="00AE30E9">
                              <w:rPr>
                                <w:rFonts w:ascii="Arial" w:hAnsi="Arial" w:cs="Arial"/>
                                <w:b/>
                                <w:sz w:val="32"/>
                                <w:szCs w:val="32"/>
                              </w:rPr>
                              <w:t xml:space="preserve"> </w:t>
                            </w:r>
                            <w:r w:rsidR="005F0091">
                              <w:rPr>
                                <w:rFonts w:ascii="Arial" w:hAnsi="Arial" w:cs="Arial"/>
                                <w:b/>
                                <w:sz w:val="32"/>
                                <w:szCs w:val="32"/>
                              </w:rPr>
                              <w:t>Communications and Visitor Economy</w:t>
                            </w:r>
                          </w:p>
                          <w:p w14:paraId="6A48FC1A" w14:textId="34EC30A9" w:rsidR="000B5AE3" w:rsidRPr="003960E5" w:rsidRDefault="00AE30E9" w:rsidP="008A7130">
                            <w:pPr>
                              <w:rPr>
                                <w:rFonts w:ascii="Arial" w:hAnsi="Arial" w:cs="Arial"/>
                                <w:b/>
                                <w:sz w:val="32"/>
                                <w:szCs w:val="32"/>
                              </w:rPr>
                            </w:pPr>
                            <w:r>
                              <w:rPr>
                                <w:rFonts w:ascii="Arial" w:hAnsi="Arial" w:cs="Arial"/>
                                <w:b/>
                                <w:sz w:val="32"/>
                                <w:szCs w:val="32"/>
                              </w:rPr>
                              <w:t xml:space="preserve">Spot Salary: </w:t>
                            </w:r>
                            <w:r w:rsidR="00B307C4">
                              <w:rPr>
                                <w:rFonts w:ascii="Arial" w:hAnsi="Arial" w:cs="Arial"/>
                                <w:b/>
                                <w:sz w:val="32"/>
                                <w:szCs w:val="32"/>
                              </w:rPr>
                              <w:t>£72,441</w:t>
                            </w:r>
                          </w:p>
                          <w:p w14:paraId="7C529CFD" w14:textId="3C99F88F" w:rsidR="009C6445" w:rsidRPr="008A7130" w:rsidRDefault="008A7130">
                            <w:pPr>
                              <w:rPr>
                                <w:rFonts w:ascii="Arial" w:hAnsi="Arial" w:cs="Arial"/>
                                <w:sz w:val="32"/>
                                <w:szCs w:val="32"/>
                              </w:rPr>
                            </w:pPr>
                            <w:r>
                              <w:rPr>
                                <w:rFonts w:ascii="Arial" w:hAnsi="Arial" w:cs="Arial"/>
                                <w:sz w:val="32"/>
                                <w:szCs w:val="32"/>
                              </w:rPr>
                              <w:t>Full time 36.25 hours</w:t>
                            </w:r>
                          </w:p>
                          <w:p w14:paraId="3937068A" w14:textId="0F02AC4F" w:rsidR="00AE30E9" w:rsidRPr="00AE30E9" w:rsidRDefault="003A27E8" w:rsidP="003A27E8">
                            <w:pPr>
                              <w:spacing w:after="0"/>
                              <w:rPr>
                                <w:rFonts w:ascii="Arial" w:hAnsi="Arial" w:cs="Arial"/>
                                <w:b/>
                                <w:color w:val="31849B" w:themeColor="accent5" w:themeShade="BF"/>
                                <w:sz w:val="32"/>
                                <w:szCs w:val="32"/>
                              </w:rPr>
                            </w:pPr>
                            <w:r w:rsidRPr="00CB0AB6">
                              <w:rPr>
                                <w:rFonts w:ascii="Arial" w:hAnsi="Arial" w:cs="Arial"/>
                                <w:b/>
                                <w:color w:val="31849B" w:themeColor="accent5" w:themeShade="BF"/>
                                <w:sz w:val="32"/>
                                <w:szCs w:val="32"/>
                              </w:rPr>
                              <w:t xml:space="preserve">Responsible To: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CB0AB6">
                              <w:rPr>
                                <w:rFonts w:ascii="Arial" w:hAnsi="Arial" w:cs="Arial"/>
                                <w:b/>
                                <w:color w:val="31849B" w:themeColor="accent5" w:themeShade="BF"/>
                                <w:sz w:val="32"/>
                                <w:szCs w:val="32"/>
                              </w:rPr>
                              <w:t>Responsible For:</w:t>
                            </w:r>
                            <w:r w:rsidR="00DF6BD9" w:rsidRPr="00CB0AB6">
                              <w:rPr>
                                <w:rFonts w:ascii="Arial" w:hAnsi="Arial" w:cs="Arial"/>
                                <w:b/>
                                <w:color w:val="31849B" w:themeColor="accent5" w:themeShade="BF"/>
                                <w:sz w:val="32"/>
                                <w:szCs w:val="32"/>
                              </w:rPr>
                              <w:t xml:space="preserve"> </w:t>
                            </w:r>
                          </w:p>
                          <w:p w14:paraId="1D323DCC" w14:textId="6448D673" w:rsidR="00AE30E9" w:rsidRDefault="009268D2" w:rsidP="00672943">
                            <w:pPr>
                              <w:spacing w:after="0"/>
                              <w:ind w:left="5760" w:hanging="5760"/>
                              <w:rPr>
                                <w:rFonts w:ascii="Arial" w:hAnsi="Arial" w:cs="Arial"/>
                                <w:color w:val="000000" w:themeColor="text1"/>
                              </w:rPr>
                            </w:pPr>
                            <w:r>
                              <w:rPr>
                                <w:rFonts w:ascii="Arial" w:hAnsi="Arial" w:cs="Arial"/>
                                <w:color w:val="000000" w:themeColor="text1"/>
                              </w:rPr>
                              <w:t>Director of Change and Delivery</w:t>
                            </w:r>
                            <w:r w:rsidR="00FD61E1">
                              <w:rPr>
                                <w:rFonts w:ascii="Arial" w:hAnsi="Arial" w:cs="Arial"/>
                                <w:color w:val="000000" w:themeColor="text1"/>
                              </w:rPr>
                              <w:tab/>
                            </w:r>
                            <w:r w:rsidR="00672943">
                              <w:rPr>
                                <w:rFonts w:ascii="Arial" w:hAnsi="Arial" w:cs="Arial"/>
                                <w:color w:val="000000" w:themeColor="text1"/>
                              </w:rPr>
                              <w:t>Communications and Visitor Economy Service</w:t>
                            </w:r>
                            <w:r w:rsidR="00AE30E9">
                              <w:rPr>
                                <w:rFonts w:ascii="Arial" w:hAnsi="Arial" w:cs="Arial"/>
                                <w:color w:val="000000" w:themeColor="text1"/>
                              </w:rPr>
                              <w:t xml:space="preserve"> </w:t>
                            </w:r>
                          </w:p>
                          <w:p w14:paraId="38D23A10" w14:textId="41964320" w:rsidR="008A7130" w:rsidRPr="00AE30E9" w:rsidRDefault="00FD61E1" w:rsidP="00AE30E9">
                            <w:pPr>
                              <w:spacing w:after="0"/>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p>
                          <w:p w14:paraId="06D0C541" w14:textId="5A7F6139" w:rsidR="0074105E" w:rsidRDefault="0074105E">
                            <w:pPr>
                              <w:rPr>
                                <w:rFonts w:ascii="Arial" w:hAnsi="Arial" w:cs="Arial"/>
                                <w:b/>
                                <w:color w:val="31849B" w:themeColor="accent5" w:themeShade="BF"/>
                                <w:sz w:val="28"/>
                                <w:szCs w:val="28"/>
                              </w:rPr>
                            </w:pPr>
                            <w:r w:rsidRPr="00CB0AB6">
                              <w:rPr>
                                <w:rFonts w:ascii="Arial" w:hAnsi="Arial" w:cs="Arial"/>
                                <w:b/>
                                <w:color w:val="31849B" w:themeColor="accent5" w:themeShade="BF"/>
                                <w:sz w:val="28"/>
                                <w:szCs w:val="28"/>
                              </w:rPr>
                              <w:t>About the job:</w:t>
                            </w:r>
                          </w:p>
                          <w:p w14:paraId="3CC8C688" w14:textId="3D6CA02F" w:rsidR="00FD61E1" w:rsidRPr="00B307C4" w:rsidRDefault="00672943" w:rsidP="00AE30E9">
                            <w:pPr>
                              <w:jc w:val="both"/>
                              <w:rPr>
                                <w:rFonts w:ascii="Arial" w:eastAsia="Calibri" w:hAnsi="Arial" w:cs="Arial"/>
                                <w:color w:val="000000"/>
                              </w:rPr>
                            </w:pPr>
                            <w:r w:rsidRPr="00B322D7">
                              <w:rPr>
                                <w:rFonts w:ascii="Arial" w:eastAsia="Calibri" w:hAnsi="Arial" w:cs="Arial"/>
                                <w:color w:val="000000"/>
                              </w:rPr>
                              <w:t xml:space="preserve">As the </w:t>
                            </w:r>
                            <w:r w:rsidR="00C01B7B">
                              <w:rPr>
                                <w:rFonts w:ascii="Arial" w:eastAsia="Calibri" w:hAnsi="Arial" w:cs="Arial"/>
                                <w:color w:val="000000"/>
                              </w:rPr>
                              <w:t>Head of</w:t>
                            </w:r>
                            <w:r w:rsidRPr="00B322D7">
                              <w:rPr>
                                <w:rFonts w:ascii="Arial" w:eastAsia="Calibri" w:hAnsi="Arial" w:cs="Arial"/>
                                <w:color w:val="000000"/>
                              </w:rPr>
                              <w:t xml:space="preserve"> </w:t>
                            </w:r>
                            <w:r w:rsidR="00C754D7">
                              <w:rPr>
                                <w:rFonts w:ascii="Arial" w:eastAsia="Calibri" w:hAnsi="Arial" w:cs="Arial"/>
                                <w:color w:val="000000"/>
                              </w:rPr>
                              <w:t>C</w:t>
                            </w:r>
                            <w:r w:rsidRPr="00B322D7">
                              <w:rPr>
                                <w:rFonts w:ascii="Arial" w:eastAsia="Calibri" w:hAnsi="Arial" w:cs="Arial"/>
                                <w:color w:val="000000"/>
                              </w:rPr>
                              <w:t xml:space="preserve">ommunications and </w:t>
                            </w:r>
                            <w:r w:rsidR="00C754D7">
                              <w:rPr>
                                <w:rFonts w:ascii="Arial" w:eastAsia="Calibri" w:hAnsi="Arial" w:cs="Arial"/>
                                <w:color w:val="000000"/>
                              </w:rPr>
                              <w:t>Visitor Economy</w:t>
                            </w:r>
                            <w:r w:rsidR="00076233">
                              <w:rPr>
                                <w:rFonts w:ascii="Arial" w:eastAsia="Calibri" w:hAnsi="Arial" w:cs="Arial"/>
                                <w:color w:val="000000"/>
                              </w:rPr>
                              <w:t xml:space="preserve"> </w:t>
                            </w:r>
                            <w:r w:rsidRPr="00B322D7">
                              <w:rPr>
                                <w:rFonts w:ascii="Arial" w:eastAsia="Calibri" w:hAnsi="Arial" w:cs="Arial"/>
                                <w:color w:val="000000"/>
                              </w:rPr>
                              <w:t>you will be responsible for</w:t>
                            </w:r>
                            <w:r w:rsidR="009B6426">
                              <w:rPr>
                                <w:rFonts w:ascii="Arial" w:eastAsia="Calibri" w:hAnsi="Arial" w:cs="Arial"/>
                                <w:color w:val="000000"/>
                              </w:rPr>
                              <w:t xml:space="preserve"> a broad portfolio including communications, events, culture and business development. You will the oversee the</w:t>
                            </w:r>
                            <w:r w:rsidR="00994AA6">
                              <w:rPr>
                                <w:rFonts w:ascii="Arial" w:eastAsia="Calibri" w:hAnsi="Arial" w:cs="Arial"/>
                                <w:color w:val="000000"/>
                              </w:rPr>
                              <w:t xml:space="preserve"> </w:t>
                            </w:r>
                            <w:r w:rsidR="009B6426">
                              <w:rPr>
                                <w:rFonts w:ascii="Arial" w:eastAsia="Calibri" w:hAnsi="Arial" w:cs="Arial"/>
                                <w:color w:val="000000"/>
                              </w:rPr>
                              <w:t>messaging across all public facing and internal channels including media relations, crisis communications, branding and reputation.</w:t>
                            </w:r>
                            <w:r w:rsidRPr="00B322D7">
                              <w:rPr>
                                <w:rFonts w:ascii="Arial" w:eastAsia="Calibri" w:hAnsi="Arial" w:cs="Arial"/>
                                <w:color w:val="000000"/>
                              </w:rPr>
                              <w:t xml:space="preserve"> You will also take a lead on developing Chorley and South Ribble</w:t>
                            </w:r>
                            <w:r>
                              <w:rPr>
                                <w:rFonts w:ascii="Arial" w:eastAsia="Calibri" w:hAnsi="Arial" w:cs="Arial"/>
                                <w:color w:val="000000"/>
                              </w:rPr>
                              <w:t>’</w:t>
                            </w:r>
                            <w:r w:rsidRPr="00B322D7">
                              <w:rPr>
                                <w:rFonts w:ascii="Arial" w:eastAsia="Calibri" w:hAnsi="Arial" w:cs="Arial"/>
                                <w:color w:val="000000"/>
                              </w:rPr>
                              <w:t xml:space="preserve">s </w:t>
                            </w:r>
                            <w:r>
                              <w:rPr>
                                <w:rFonts w:ascii="Arial" w:eastAsia="Calibri" w:hAnsi="Arial" w:cs="Arial"/>
                                <w:color w:val="000000"/>
                              </w:rPr>
                              <w:t>visitor economy</w:t>
                            </w:r>
                            <w:r w:rsidR="009B6426">
                              <w:rPr>
                                <w:rFonts w:ascii="Arial" w:eastAsia="Calibri" w:hAnsi="Arial" w:cs="Arial"/>
                                <w:color w:val="000000"/>
                              </w:rPr>
                              <w:t xml:space="preserve"> offer</w:t>
                            </w:r>
                            <w:r w:rsidRPr="00B322D7">
                              <w:rPr>
                                <w:rFonts w:ascii="Arial" w:eastAsia="Calibri" w:hAnsi="Arial" w:cs="Arial"/>
                                <w:color w:val="000000"/>
                              </w:rPr>
                              <w:t xml:space="preserve"> </w:t>
                            </w:r>
                            <w:r>
                              <w:rPr>
                                <w:rFonts w:ascii="Arial" w:eastAsia="Calibri" w:hAnsi="Arial" w:cs="Arial"/>
                                <w:color w:val="000000"/>
                              </w:rPr>
                              <w:t xml:space="preserve">which includes </w:t>
                            </w:r>
                            <w:r w:rsidR="00C754D7">
                              <w:rPr>
                                <w:rFonts w:ascii="Arial" w:eastAsia="Calibri" w:hAnsi="Arial" w:cs="Arial"/>
                                <w:color w:val="000000"/>
                              </w:rPr>
                              <w:t>delivery of Destination Management and Cultural Strategies,</w:t>
                            </w:r>
                            <w:r w:rsidR="009B6426">
                              <w:rPr>
                                <w:rFonts w:ascii="Arial" w:eastAsia="Calibri" w:hAnsi="Arial" w:cs="Arial"/>
                                <w:color w:val="000000"/>
                              </w:rPr>
                              <w:t xml:space="preserve"> </w:t>
                            </w:r>
                            <w:r w:rsidR="00C754D7">
                              <w:rPr>
                                <w:rFonts w:ascii="Arial" w:eastAsia="Calibri" w:hAnsi="Arial" w:cs="Arial"/>
                                <w:color w:val="000000"/>
                              </w:rPr>
                              <w:t xml:space="preserve">with responsibility for </w:t>
                            </w:r>
                            <w:r>
                              <w:rPr>
                                <w:rFonts w:ascii="Arial" w:eastAsia="Calibri" w:hAnsi="Arial" w:cs="Arial"/>
                                <w:color w:val="000000"/>
                              </w:rPr>
                              <w:t xml:space="preserve">the </w:t>
                            </w:r>
                            <w:r w:rsidRPr="00B322D7">
                              <w:rPr>
                                <w:rFonts w:ascii="Arial" w:eastAsia="Calibri" w:hAnsi="Arial" w:cs="Arial"/>
                                <w:color w:val="000000"/>
                              </w:rPr>
                              <w:t xml:space="preserve">management of </w:t>
                            </w:r>
                            <w:r w:rsidR="00C754D7">
                              <w:rPr>
                                <w:rFonts w:ascii="Arial" w:eastAsia="Calibri" w:hAnsi="Arial" w:cs="Arial"/>
                                <w:color w:val="000000"/>
                              </w:rPr>
                              <w:t xml:space="preserve">key </w:t>
                            </w:r>
                            <w:r>
                              <w:rPr>
                                <w:rFonts w:ascii="Arial" w:eastAsia="Calibri" w:hAnsi="Arial" w:cs="Arial"/>
                                <w:color w:val="000000"/>
                              </w:rPr>
                              <w:t>cultural venues, including Astley Hall, South Ribble Museum and Worden Hall</w:t>
                            </w:r>
                            <w:r w:rsidR="00076233">
                              <w:rPr>
                                <w:rFonts w:ascii="Arial" w:eastAsia="Calibri" w:hAnsi="Arial" w:cs="Arial"/>
                                <w:color w:val="000000"/>
                              </w:rPr>
                              <w:t>.</w:t>
                            </w:r>
                            <w:r>
                              <w:rPr>
                                <w:rFonts w:ascii="Arial" w:eastAsia="Calibri" w:hAnsi="Arial" w:cs="Arial"/>
                                <w:color w:val="000000"/>
                              </w:rPr>
                              <w:t xml:space="preserve"> </w:t>
                            </w:r>
                            <w:r w:rsidR="000F427E">
                              <w:rPr>
                                <w:rFonts w:ascii="Arial" w:eastAsia="Calibri" w:hAnsi="Arial" w:cs="Arial"/>
                                <w:color w:val="000000"/>
                              </w:rPr>
                              <w:t xml:space="preserve">You will oversee the councils’ year round high profile events programme, ensuring events are delivered safely and within budget and will manage business development opportunities within the service including commercial use of council assets and increased income through activity such as sponsorship. </w:t>
                            </w:r>
                          </w:p>
                          <w:p w14:paraId="5CD164EB" w14:textId="461111B4" w:rsidR="0074105E" w:rsidRDefault="00FD61E1" w:rsidP="00560399">
                            <w:pPr>
                              <w:jc w:val="both"/>
                              <w:rPr>
                                <w:rFonts w:ascii="Arial" w:hAnsi="Arial" w:cs="Arial"/>
                                <w:b/>
                                <w:color w:val="31849B" w:themeColor="accent5" w:themeShade="BF"/>
                                <w:sz w:val="28"/>
                                <w:szCs w:val="28"/>
                              </w:rPr>
                            </w:pPr>
                            <w:r>
                              <w:rPr>
                                <w:rFonts w:ascii="Arial" w:hAnsi="Arial" w:cs="Arial"/>
                                <w:b/>
                                <w:color w:val="31849B" w:themeColor="accent5" w:themeShade="BF"/>
                                <w:sz w:val="28"/>
                                <w:szCs w:val="28"/>
                              </w:rPr>
                              <w:t>Rol</w:t>
                            </w:r>
                            <w:r w:rsidR="0074105E" w:rsidRPr="00CB0AB6">
                              <w:rPr>
                                <w:rFonts w:ascii="Arial" w:hAnsi="Arial" w:cs="Arial"/>
                                <w:b/>
                                <w:color w:val="31849B" w:themeColor="accent5" w:themeShade="BF"/>
                                <w:sz w:val="28"/>
                                <w:szCs w:val="28"/>
                              </w:rPr>
                              <w:t>e:</w:t>
                            </w:r>
                          </w:p>
                          <w:p w14:paraId="21631FB9" w14:textId="77777777" w:rsidR="00672943" w:rsidRPr="00B322D7" w:rsidRDefault="00672943" w:rsidP="00672943">
                            <w:pPr>
                              <w:spacing w:after="0" w:line="240" w:lineRule="auto"/>
                              <w:rPr>
                                <w:rFonts w:ascii="Arial" w:eastAsia="Calibri" w:hAnsi="Arial" w:cs="Arial"/>
                                <w:color w:val="000000"/>
                              </w:rPr>
                            </w:pPr>
                            <w:r w:rsidRPr="00B322D7">
                              <w:rPr>
                                <w:rFonts w:ascii="Arial" w:eastAsia="Calibri" w:hAnsi="Arial" w:cs="Arial"/>
                                <w:color w:val="000000"/>
                              </w:rPr>
                              <w:t xml:space="preserve">Lead on external communications across all media and </w:t>
                            </w:r>
                            <w:r>
                              <w:rPr>
                                <w:rFonts w:ascii="Arial" w:eastAsia="Calibri" w:hAnsi="Arial" w:cs="Arial"/>
                                <w:color w:val="000000"/>
                              </w:rPr>
                              <w:t>c</w:t>
                            </w:r>
                            <w:r w:rsidRPr="00B322D7">
                              <w:rPr>
                                <w:rFonts w:ascii="Arial" w:eastAsia="Calibri" w:hAnsi="Arial" w:cs="Arial"/>
                                <w:color w:val="000000"/>
                              </w:rPr>
                              <w:t xml:space="preserve">ouncil communication channels, actively driving positive media and customer relations and taking full responsibility for coverage and all information released. </w:t>
                            </w:r>
                          </w:p>
                          <w:p w14:paraId="72C4B586" w14:textId="77777777" w:rsidR="00672943" w:rsidRPr="00B322D7" w:rsidRDefault="00672943" w:rsidP="00672943">
                            <w:pPr>
                              <w:spacing w:after="0" w:line="240" w:lineRule="auto"/>
                              <w:contextualSpacing/>
                              <w:rPr>
                                <w:rFonts w:ascii="Arial" w:eastAsia="Calibri" w:hAnsi="Arial" w:cs="Arial"/>
                                <w:color w:val="000000"/>
                              </w:rPr>
                            </w:pPr>
                          </w:p>
                          <w:p w14:paraId="7F74D428" w14:textId="0B4A0EBB" w:rsidR="00672943" w:rsidRPr="00B322D7" w:rsidRDefault="00672943" w:rsidP="00672943">
                            <w:pPr>
                              <w:spacing w:after="0" w:line="240" w:lineRule="auto"/>
                              <w:rPr>
                                <w:rFonts w:ascii="Arial" w:eastAsia="Calibri" w:hAnsi="Arial" w:cs="Arial"/>
                                <w:color w:val="000000"/>
                              </w:rPr>
                            </w:pPr>
                            <w:r w:rsidRPr="00B322D7">
                              <w:rPr>
                                <w:rFonts w:ascii="Arial" w:eastAsia="Calibri" w:hAnsi="Arial" w:cs="Arial"/>
                                <w:color w:val="000000"/>
                              </w:rPr>
                              <w:t xml:space="preserve">Be responsible for developing and delivering the </w:t>
                            </w:r>
                            <w:r w:rsidR="000F427E">
                              <w:rPr>
                                <w:rFonts w:ascii="Arial" w:eastAsia="Calibri" w:hAnsi="Arial" w:cs="Arial"/>
                                <w:color w:val="000000"/>
                              </w:rPr>
                              <w:t>c</w:t>
                            </w:r>
                            <w:r w:rsidRPr="00B322D7">
                              <w:rPr>
                                <w:rFonts w:ascii="Arial" w:eastAsia="Calibri" w:hAnsi="Arial" w:cs="Arial"/>
                                <w:color w:val="000000"/>
                              </w:rPr>
                              <w:t>ouncils</w:t>
                            </w:r>
                            <w:r>
                              <w:rPr>
                                <w:rFonts w:ascii="Arial" w:eastAsia="Calibri" w:hAnsi="Arial" w:cs="Arial"/>
                                <w:color w:val="000000"/>
                              </w:rPr>
                              <w:t>’</w:t>
                            </w:r>
                            <w:r w:rsidRPr="00B322D7">
                              <w:rPr>
                                <w:rFonts w:ascii="Arial" w:eastAsia="Calibri" w:hAnsi="Arial" w:cs="Arial"/>
                                <w:color w:val="000000"/>
                              </w:rPr>
                              <w:t xml:space="preserve"> internal communications strategy which aims to keep staff informed and engaged, develop a positive culture and improve staff morale as well as contributing to business improvement and efficiency.</w:t>
                            </w:r>
                          </w:p>
                          <w:p w14:paraId="3FFBF3C0" w14:textId="77777777" w:rsidR="00672943" w:rsidRPr="00B322D7" w:rsidRDefault="00672943" w:rsidP="00672943">
                            <w:pPr>
                              <w:spacing w:after="0" w:line="240" w:lineRule="auto"/>
                              <w:contextualSpacing/>
                              <w:rPr>
                                <w:rFonts w:ascii="Arial" w:eastAsia="Calibri" w:hAnsi="Arial" w:cs="Arial"/>
                                <w:color w:val="000000"/>
                              </w:rPr>
                            </w:pPr>
                          </w:p>
                          <w:p w14:paraId="3FC2D1E9" w14:textId="3323E5BD" w:rsidR="00672943" w:rsidRDefault="00672943" w:rsidP="00672943">
                            <w:pPr>
                              <w:spacing w:after="0" w:line="240" w:lineRule="auto"/>
                              <w:rPr>
                                <w:rFonts w:ascii="Arial" w:eastAsia="Calibri" w:hAnsi="Arial" w:cs="Arial"/>
                                <w:color w:val="000000"/>
                              </w:rPr>
                            </w:pPr>
                            <w:r w:rsidRPr="00B322D7">
                              <w:rPr>
                                <w:rFonts w:ascii="Arial" w:eastAsia="Calibri" w:hAnsi="Arial" w:cs="Arial"/>
                                <w:color w:val="000000"/>
                              </w:rPr>
                              <w:t xml:space="preserve">Develop the </w:t>
                            </w:r>
                            <w:r>
                              <w:rPr>
                                <w:rFonts w:ascii="Arial" w:eastAsia="Calibri" w:hAnsi="Arial" w:cs="Arial"/>
                                <w:color w:val="000000"/>
                              </w:rPr>
                              <w:t>c</w:t>
                            </w:r>
                            <w:r w:rsidRPr="00B322D7">
                              <w:rPr>
                                <w:rFonts w:ascii="Arial" w:eastAsia="Calibri" w:hAnsi="Arial" w:cs="Arial"/>
                                <w:color w:val="000000"/>
                              </w:rPr>
                              <w:t>ouncils</w:t>
                            </w:r>
                            <w:r>
                              <w:rPr>
                                <w:rFonts w:ascii="Arial" w:eastAsia="Calibri" w:hAnsi="Arial" w:cs="Arial"/>
                                <w:color w:val="000000"/>
                              </w:rPr>
                              <w:t>’</w:t>
                            </w:r>
                            <w:r w:rsidRPr="00B322D7">
                              <w:rPr>
                                <w:rFonts w:ascii="Arial" w:eastAsia="Calibri" w:hAnsi="Arial" w:cs="Arial"/>
                                <w:color w:val="000000"/>
                              </w:rPr>
                              <w:t xml:space="preserve"> digital communications channels, taking advantage of new technologies to develop new, interactive and easy ways of communicating with staff, members, residents and businesses.</w:t>
                            </w:r>
                          </w:p>
                          <w:p w14:paraId="0FE86CF2" w14:textId="77777777" w:rsidR="00076233" w:rsidRDefault="00076233" w:rsidP="00672943">
                            <w:pPr>
                              <w:spacing w:after="0" w:line="240" w:lineRule="auto"/>
                              <w:rPr>
                                <w:rFonts w:ascii="Arial" w:eastAsia="Calibri" w:hAnsi="Arial" w:cs="Arial"/>
                                <w:color w:val="000000"/>
                              </w:rPr>
                            </w:pPr>
                          </w:p>
                          <w:p w14:paraId="1F4C142C" w14:textId="70C64C4C" w:rsidR="006F6110" w:rsidRPr="006F6110" w:rsidRDefault="006F6110" w:rsidP="006F6110">
                            <w:pPr>
                              <w:spacing w:after="0" w:line="240" w:lineRule="auto"/>
                              <w:rPr>
                                <w:rFonts w:ascii="Arial" w:eastAsia="Calibri" w:hAnsi="Arial" w:cs="Arial"/>
                                <w:color w:val="000000"/>
                              </w:rPr>
                            </w:pPr>
                            <w:bookmarkStart w:id="0" w:name="_Hlk228982070"/>
                            <w:r w:rsidRPr="006F6110">
                              <w:rPr>
                                <w:rFonts w:ascii="Arial" w:eastAsia="Calibri" w:hAnsi="Arial" w:cs="Arial"/>
                                <w:color w:val="000000"/>
                              </w:rPr>
                              <w:t xml:space="preserve">Play a key role in the delivery of clear and accessible communications </w:t>
                            </w:r>
                            <w:r>
                              <w:rPr>
                                <w:rFonts w:ascii="Arial" w:eastAsia="Calibri" w:hAnsi="Arial" w:cs="Arial"/>
                                <w:color w:val="000000"/>
                              </w:rPr>
                              <w:t>through a period of significant change.</w:t>
                            </w:r>
                            <w:r w:rsidR="00636BCC">
                              <w:rPr>
                                <w:rFonts w:ascii="Arial" w:eastAsia="Calibri" w:hAnsi="Arial" w:cs="Arial"/>
                                <w:color w:val="000000"/>
                              </w:rPr>
                              <w:t xml:space="preserve"> </w:t>
                            </w:r>
                            <w:r w:rsidRPr="006F6110">
                              <w:rPr>
                                <w:rFonts w:ascii="Arial" w:eastAsia="Calibri" w:hAnsi="Arial" w:cs="Arial"/>
                                <w:color w:val="000000"/>
                              </w:rPr>
                              <w:t>You will</w:t>
                            </w:r>
                            <w:r>
                              <w:rPr>
                                <w:rFonts w:ascii="Arial" w:eastAsia="Calibri" w:hAnsi="Arial" w:cs="Arial"/>
                                <w:color w:val="000000"/>
                              </w:rPr>
                              <w:t xml:space="preserve"> support</w:t>
                            </w:r>
                            <w:r w:rsidRPr="006F6110">
                              <w:rPr>
                                <w:rFonts w:ascii="Arial" w:eastAsia="Calibri" w:hAnsi="Arial" w:cs="Arial"/>
                                <w:color w:val="000000"/>
                              </w:rPr>
                              <w:t xml:space="preserve"> the council</w:t>
                            </w:r>
                            <w:r w:rsidR="00636BCC">
                              <w:rPr>
                                <w:rFonts w:ascii="Arial" w:eastAsia="Calibri" w:hAnsi="Arial" w:cs="Arial"/>
                                <w:color w:val="000000"/>
                              </w:rPr>
                              <w:t xml:space="preserve">s </w:t>
                            </w:r>
                            <w:r>
                              <w:rPr>
                                <w:rFonts w:ascii="Arial" w:eastAsia="Calibri" w:hAnsi="Arial" w:cs="Arial"/>
                                <w:color w:val="000000"/>
                              </w:rPr>
                              <w:t xml:space="preserve">through </w:t>
                            </w:r>
                            <w:r w:rsidR="00ED4F06">
                              <w:rPr>
                                <w:rFonts w:ascii="Arial" w:eastAsia="Calibri" w:hAnsi="Arial" w:cs="Arial"/>
                                <w:color w:val="000000"/>
                              </w:rPr>
                              <w:t>D</w:t>
                            </w:r>
                            <w:r>
                              <w:rPr>
                                <w:rFonts w:ascii="Arial" w:eastAsia="Calibri" w:hAnsi="Arial" w:cs="Arial"/>
                                <w:color w:val="000000"/>
                              </w:rPr>
                              <w:t>evolution and Local Government Reform</w:t>
                            </w:r>
                            <w:r w:rsidR="00636BCC">
                              <w:rPr>
                                <w:rFonts w:ascii="Arial" w:eastAsia="Calibri" w:hAnsi="Arial" w:cs="Arial"/>
                                <w:color w:val="000000"/>
                              </w:rPr>
                              <w:t xml:space="preserve">, </w:t>
                            </w:r>
                            <w:r w:rsidRPr="006F6110">
                              <w:rPr>
                                <w:rFonts w:ascii="Arial" w:eastAsia="Calibri" w:hAnsi="Arial" w:cs="Arial"/>
                                <w:color w:val="000000"/>
                              </w:rPr>
                              <w:t>ensur</w:t>
                            </w:r>
                            <w:r w:rsidR="00636BCC">
                              <w:rPr>
                                <w:rFonts w:ascii="Arial" w:eastAsia="Calibri" w:hAnsi="Arial" w:cs="Arial"/>
                                <w:color w:val="000000"/>
                              </w:rPr>
                              <w:t xml:space="preserve">ing residents, partners and employees </w:t>
                            </w:r>
                            <w:r w:rsidR="00ED4F06">
                              <w:rPr>
                                <w:rFonts w:ascii="Arial" w:eastAsia="Calibri" w:hAnsi="Arial" w:cs="Arial"/>
                                <w:color w:val="000000"/>
                              </w:rPr>
                              <w:t>remain</w:t>
                            </w:r>
                            <w:r w:rsidRPr="006F6110">
                              <w:rPr>
                                <w:rFonts w:ascii="Arial" w:eastAsia="Calibri" w:hAnsi="Arial" w:cs="Arial"/>
                                <w:color w:val="000000"/>
                              </w:rPr>
                              <w:t xml:space="preserve"> informed and engaged</w:t>
                            </w:r>
                            <w:r w:rsidR="00636BCC">
                              <w:rPr>
                                <w:rFonts w:ascii="Arial" w:eastAsia="Calibri" w:hAnsi="Arial" w:cs="Arial"/>
                                <w:color w:val="000000"/>
                              </w:rPr>
                              <w:t>.</w:t>
                            </w:r>
                          </w:p>
                          <w:bookmarkEnd w:id="0"/>
                          <w:p w14:paraId="27DC96B0" w14:textId="77777777" w:rsidR="00C754D7" w:rsidRDefault="00C754D7" w:rsidP="00672943">
                            <w:pPr>
                              <w:spacing w:after="0" w:line="240" w:lineRule="auto"/>
                              <w:rPr>
                                <w:rFonts w:ascii="Arial" w:eastAsia="Calibri" w:hAnsi="Arial" w:cs="Arial"/>
                                <w:color w:val="000000"/>
                              </w:rPr>
                            </w:pPr>
                          </w:p>
                          <w:p w14:paraId="069B87F2" w14:textId="0DF00E76" w:rsidR="00994AA6" w:rsidRPr="00B322D7" w:rsidRDefault="00C754D7" w:rsidP="00994AA6">
                            <w:pPr>
                              <w:spacing w:after="0" w:line="240" w:lineRule="auto"/>
                              <w:rPr>
                                <w:rFonts w:ascii="Arial" w:eastAsia="Calibri" w:hAnsi="Arial" w:cs="Arial"/>
                                <w:color w:val="000000"/>
                              </w:rPr>
                            </w:pPr>
                            <w:r>
                              <w:rPr>
                                <w:rFonts w:ascii="Arial" w:eastAsia="Calibri" w:hAnsi="Arial" w:cs="Arial"/>
                                <w:color w:val="000000"/>
                              </w:rPr>
                              <w:t xml:space="preserve">Be responsible for developing and delivering </w:t>
                            </w:r>
                            <w:r w:rsidR="006A0F13">
                              <w:rPr>
                                <w:rFonts w:ascii="Arial" w:eastAsia="Calibri" w:hAnsi="Arial" w:cs="Arial"/>
                                <w:color w:val="000000"/>
                              </w:rPr>
                              <w:t xml:space="preserve">strategies and activities that will boost the </w:t>
                            </w:r>
                            <w:r>
                              <w:rPr>
                                <w:rFonts w:ascii="Arial" w:eastAsia="Calibri" w:hAnsi="Arial" w:cs="Arial"/>
                                <w:color w:val="000000"/>
                              </w:rPr>
                              <w:t>visitor economy</w:t>
                            </w:r>
                            <w:r w:rsidR="006A0F13">
                              <w:rPr>
                                <w:rFonts w:ascii="Arial" w:eastAsia="Calibri" w:hAnsi="Arial" w:cs="Arial"/>
                                <w:color w:val="000000"/>
                              </w:rPr>
                              <w:t xml:space="preserve"> including </w:t>
                            </w:r>
                            <w:r w:rsidR="00994AA6">
                              <w:rPr>
                                <w:rFonts w:ascii="Arial" w:eastAsia="Calibri" w:hAnsi="Arial" w:cs="Arial"/>
                                <w:color w:val="000000"/>
                              </w:rPr>
                              <w:t xml:space="preserve">working with stakeholders to promote what the boroughs’ have to offer </w:t>
                            </w:r>
                            <w:r w:rsidR="000F427E">
                              <w:rPr>
                                <w:rFonts w:ascii="Arial" w:eastAsia="Calibri" w:hAnsi="Arial" w:cs="Arial"/>
                                <w:color w:val="000000"/>
                              </w:rPr>
                              <w:t>and leading on Chorley’s Destination Management Plan.</w:t>
                            </w:r>
                          </w:p>
                          <w:p w14:paraId="2FFBA439" w14:textId="77777777" w:rsidR="00672943" w:rsidRPr="00B322D7" w:rsidRDefault="00672943" w:rsidP="00672943">
                            <w:pPr>
                              <w:spacing w:after="0" w:line="240" w:lineRule="auto"/>
                              <w:contextualSpacing/>
                              <w:rPr>
                                <w:rFonts w:ascii="Arial" w:eastAsia="Calibri" w:hAnsi="Arial" w:cs="Arial"/>
                                <w:color w:val="000000"/>
                              </w:rPr>
                            </w:pPr>
                          </w:p>
                          <w:p w14:paraId="72638D7D" w14:textId="6F040763" w:rsidR="008A7130" w:rsidRPr="00CB0AB6" w:rsidRDefault="00672943" w:rsidP="006F6110">
                            <w:pPr>
                              <w:jc w:val="both"/>
                              <w:rPr>
                                <w:rFonts w:ascii="Arial" w:hAnsi="Arial" w:cs="Arial"/>
                                <w:b/>
                                <w:color w:val="31849B" w:themeColor="accent5" w:themeShade="BF"/>
                                <w:sz w:val="28"/>
                                <w:szCs w:val="28"/>
                              </w:rPr>
                            </w:pPr>
                            <w:r w:rsidRPr="00B322D7">
                              <w:rPr>
                                <w:rFonts w:ascii="Arial" w:eastAsia="Calibri" w:hAnsi="Arial" w:cs="Arial"/>
                                <w:color w:val="000000"/>
                              </w:rPr>
                              <w:t>Be responsible for the strategic direction</w:t>
                            </w:r>
                            <w:r w:rsidR="006A0F13">
                              <w:rPr>
                                <w:rFonts w:ascii="Arial" w:eastAsia="Calibri" w:hAnsi="Arial" w:cs="Arial"/>
                                <w:color w:val="000000"/>
                              </w:rPr>
                              <w:t xml:space="preserve"> for culture and heritage</w:t>
                            </w:r>
                            <w:r w:rsidRPr="00B322D7">
                              <w:rPr>
                                <w:rFonts w:ascii="Arial" w:eastAsia="Calibri" w:hAnsi="Arial" w:cs="Arial"/>
                                <w:color w:val="000000"/>
                              </w:rPr>
                              <w:t xml:space="preserve">, </w:t>
                            </w:r>
                            <w:r w:rsidR="006A0F13">
                              <w:rPr>
                                <w:rFonts w:ascii="Arial" w:eastAsia="Calibri" w:hAnsi="Arial" w:cs="Arial"/>
                                <w:color w:val="000000"/>
                              </w:rPr>
                              <w:t xml:space="preserve">including delivery of cultural activities as well as ongoing </w:t>
                            </w:r>
                            <w:r w:rsidRPr="00B322D7">
                              <w:rPr>
                                <w:rFonts w:ascii="Arial" w:eastAsia="Calibri" w:hAnsi="Arial" w:cs="Arial"/>
                                <w:color w:val="000000"/>
                              </w:rPr>
                              <w:t xml:space="preserve">development and management of </w:t>
                            </w:r>
                            <w:r w:rsidR="00AE3E4B">
                              <w:rPr>
                                <w:rFonts w:ascii="Arial" w:eastAsia="Calibri" w:hAnsi="Arial" w:cs="Arial"/>
                                <w:color w:val="000000"/>
                              </w:rPr>
                              <w:t>key</w:t>
                            </w:r>
                            <w:r>
                              <w:rPr>
                                <w:rFonts w:ascii="Arial" w:eastAsia="Calibri" w:hAnsi="Arial" w:cs="Arial"/>
                                <w:color w:val="000000"/>
                              </w:rPr>
                              <w:t xml:space="preserve"> </w:t>
                            </w:r>
                            <w:r w:rsidR="006A0F13">
                              <w:rPr>
                                <w:rFonts w:ascii="Arial" w:eastAsia="Calibri" w:hAnsi="Arial" w:cs="Arial"/>
                                <w:color w:val="000000"/>
                              </w:rPr>
                              <w:t xml:space="preserve">heritage </w:t>
                            </w:r>
                            <w:r>
                              <w:rPr>
                                <w:rFonts w:ascii="Arial" w:eastAsia="Calibri" w:hAnsi="Arial" w:cs="Arial"/>
                                <w:color w:val="000000"/>
                              </w:rPr>
                              <w:t xml:space="preserve">assets, including </w:t>
                            </w:r>
                            <w:r w:rsidRPr="00B322D7">
                              <w:rPr>
                                <w:rFonts w:ascii="Arial" w:eastAsia="Calibri" w:hAnsi="Arial" w:cs="Arial"/>
                                <w:color w:val="000000"/>
                              </w:rPr>
                              <w:t>Astley Hall complex</w:t>
                            </w:r>
                            <w:r>
                              <w:rPr>
                                <w:rFonts w:ascii="Arial" w:eastAsia="Calibri" w:hAnsi="Arial" w:cs="Arial"/>
                                <w:color w:val="000000"/>
                              </w:rPr>
                              <w:t>, South Ribble Museum and Worden Hall</w:t>
                            </w:r>
                            <w:r w:rsidR="00994AA6">
                              <w:rPr>
                                <w:rFonts w:ascii="Arial" w:eastAsia="Calibri" w:hAnsi="Arial" w:cs="Arial"/>
                                <w:color w:val="00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75pt;margin-top:27.75pt;width:488.95pt;height:75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XH+AEAAM4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" filled="f" stroked="f">
                <v:textbox>
                  <w:txbxContent>
                    <w:p w14:paraId="2FAC33F9" w14:textId="77777777" w:rsidR="0074105E" w:rsidRPr="00CB0AB6" w:rsidRDefault="0074105E">
                      <w:pPr>
                        <w:rPr>
                          <w:rFonts w:ascii="Arial" w:hAnsi="Arial" w:cs="Arial"/>
                          <w:b/>
                          <w:color w:val="31849B" w:themeColor="accent5" w:themeShade="BF"/>
                          <w:sz w:val="56"/>
                          <w:szCs w:val="56"/>
                        </w:rPr>
                      </w:pPr>
                      <w:r w:rsidRPr="00CB0AB6">
                        <w:rPr>
                          <w:rFonts w:ascii="Arial" w:hAnsi="Arial" w:cs="Arial"/>
                          <w:b/>
                          <w:color w:val="31849B" w:themeColor="accent5" w:themeShade="BF"/>
                          <w:sz w:val="56"/>
                          <w:szCs w:val="56"/>
                        </w:rPr>
                        <w:t>Job Description</w:t>
                      </w:r>
                    </w:p>
                    <w:p w14:paraId="05226254" w14:textId="3150E488" w:rsidR="008A7130" w:rsidRDefault="00236FD5" w:rsidP="008A7130">
                      <w:pPr>
                        <w:rPr>
                          <w:rFonts w:ascii="Arial" w:hAnsi="Arial" w:cs="Arial"/>
                          <w:b/>
                          <w:sz w:val="32"/>
                          <w:szCs w:val="32"/>
                        </w:rPr>
                      </w:pPr>
                      <w:r>
                        <w:rPr>
                          <w:rFonts w:ascii="Arial" w:hAnsi="Arial" w:cs="Arial"/>
                          <w:b/>
                          <w:sz w:val="32"/>
                          <w:szCs w:val="32"/>
                        </w:rPr>
                        <w:t>Head of</w:t>
                      </w:r>
                      <w:r w:rsidR="00AE30E9">
                        <w:rPr>
                          <w:rFonts w:ascii="Arial" w:hAnsi="Arial" w:cs="Arial"/>
                          <w:b/>
                          <w:sz w:val="32"/>
                          <w:szCs w:val="32"/>
                        </w:rPr>
                        <w:t xml:space="preserve"> </w:t>
                      </w:r>
                      <w:r w:rsidR="005F0091">
                        <w:rPr>
                          <w:rFonts w:ascii="Arial" w:hAnsi="Arial" w:cs="Arial"/>
                          <w:b/>
                          <w:sz w:val="32"/>
                          <w:szCs w:val="32"/>
                        </w:rPr>
                        <w:t>Communications and Visitor Economy</w:t>
                      </w:r>
                    </w:p>
                    <w:p w14:paraId="6A48FC1A" w14:textId="34EC30A9" w:rsidR="000B5AE3" w:rsidRPr="003960E5" w:rsidRDefault="00AE30E9" w:rsidP="008A7130">
                      <w:pPr>
                        <w:rPr>
                          <w:rFonts w:ascii="Arial" w:hAnsi="Arial" w:cs="Arial"/>
                          <w:b/>
                          <w:sz w:val="32"/>
                          <w:szCs w:val="32"/>
                        </w:rPr>
                      </w:pPr>
                      <w:r>
                        <w:rPr>
                          <w:rFonts w:ascii="Arial" w:hAnsi="Arial" w:cs="Arial"/>
                          <w:b/>
                          <w:sz w:val="32"/>
                          <w:szCs w:val="32"/>
                        </w:rPr>
                        <w:t xml:space="preserve">Spot Salary: </w:t>
                      </w:r>
                      <w:r w:rsidR="00B307C4">
                        <w:rPr>
                          <w:rFonts w:ascii="Arial" w:hAnsi="Arial" w:cs="Arial"/>
                          <w:b/>
                          <w:sz w:val="32"/>
                          <w:szCs w:val="32"/>
                        </w:rPr>
                        <w:t>£72,441</w:t>
                      </w:r>
                    </w:p>
                    <w:p w14:paraId="7C529CFD" w14:textId="3C99F88F" w:rsidR="009C6445" w:rsidRPr="008A7130" w:rsidRDefault="008A7130">
                      <w:pPr>
                        <w:rPr>
                          <w:rFonts w:ascii="Arial" w:hAnsi="Arial" w:cs="Arial"/>
                          <w:sz w:val="32"/>
                          <w:szCs w:val="32"/>
                        </w:rPr>
                      </w:pPr>
                      <w:r>
                        <w:rPr>
                          <w:rFonts w:ascii="Arial" w:hAnsi="Arial" w:cs="Arial"/>
                          <w:sz w:val="32"/>
                          <w:szCs w:val="32"/>
                        </w:rPr>
                        <w:t>Full time 36.25 hours</w:t>
                      </w:r>
                    </w:p>
                    <w:p w14:paraId="3937068A" w14:textId="0F02AC4F" w:rsidR="00AE30E9" w:rsidRPr="00AE30E9" w:rsidRDefault="003A27E8" w:rsidP="003A27E8">
                      <w:pPr>
                        <w:spacing w:after="0"/>
                        <w:rPr>
                          <w:rFonts w:ascii="Arial" w:hAnsi="Arial" w:cs="Arial"/>
                          <w:b/>
                          <w:color w:val="31849B" w:themeColor="accent5" w:themeShade="BF"/>
                          <w:sz w:val="32"/>
                          <w:szCs w:val="32"/>
                        </w:rPr>
                      </w:pPr>
                      <w:r w:rsidRPr="00CB0AB6">
                        <w:rPr>
                          <w:rFonts w:ascii="Arial" w:hAnsi="Arial" w:cs="Arial"/>
                          <w:b/>
                          <w:color w:val="31849B" w:themeColor="accent5" w:themeShade="BF"/>
                          <w:sz w:val="32"/>
                          <w:szCs w:val="32"/>
                        </w:rPr>
                        <w:t xml:space="preserve">Responsible To: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CB0AB6">
                        <w:rPr>
                          <w:rFonts w:ascii="Arial" w:hAnsi="Arial" w:cs="Arial"/>
                          <w:b/>
                          <w:color w:val="31849B" w:themeColor="accent5" w:themeShade="BF"/>
                          <w:sz w:val="32"/>
                          <w:szCs w:val="32"/>
                        </w:rPr>
                        <w:t>Responsible For:</w:t>
                      </w:r>
                      <w:r w:rsidR="00DF6BD9" w:rsidRPr="00CB0AB6">
                        <w:rPr>
                          <w:rFonts w:ascii="Arial" w:hAnsi="Arial" w:cs="Arial"/>
                          <w:b/>
                          <w:color w:val="31849B" w:themeColor="accent5" w:themeShade="BF"/>
                          <w:sz w:val="32"/>
                          <w:szCs w:val="32"/>
                        </w:rPr>
                        <w:t xml:space="preserve"> </w:t>
                      </w:r>
                    </w:p>
                    <w:p w14:paraId="1D323DCC" w14:textId="6448D673" w:rsidR="00AE30E9" w:rsidRDefault="009268D2" w:rsidP="00672943">
                      <w:pPr>
                        <w:spacing w:after="0"/>
                        <w:ind w:left="5760" w:hanging="5760"/>
                        <w:rPr>
                          <w:rFonts w:ascii="Arial" w:hAnsi="Arial" w:cs="Arial"/>
                          <w:color w:val="000000" w:themeColor="text1"/>
                        </w:rPr>
                      </w:pPr>
                      <w:r>
                        <w:rPr>
                          <w:rFonts w:ascii="Arial" w:hAnsi="Arial" w:cs="Arial"/>
                          <w:color w:val="000000" w:themeColor="text1"/>
                        </w:rPr>
                        <w:t>Director of Change and Delivery</w:t>
                      </w:r>
                      <w:r w:rsidR="00FD61E1">
                        <w:rPr>
                          <w:rFonts w:ascii="Arial" w:hAnsi="Arial" w:cs="Arial"/>
                          <w:color w:val="000000" w:themeColor="text1"/>
                        </w:rPr>
                        <w:tab/>
                      </w:r>
                      <w:r w:rsidR="00672943">
                        <w:rPr>
                          <w:rFonts w:ascii="Arial" w:hAnsi="Arial" w:cs="Arial"/>
                          <w:color w:val="000000" w:themeColor="text1"/>
                        </w:rPr>
                        <w:t>Communications and Visitor Economy Service</w:t>
                      </w:r>
                      <w:r w:rsidR="00AE30E9">
                        <w:rPr>
                          <w:rFonts w:ascii="Arial" w:hAnsi="Arial" w:cs="Arial"/>
                          <w:color w:val="000000" w:themeColor="text1"/>
                        </w:rPr>
                        <w:t xml:space="preserve"> </w:t>
                      </w:r>
                    </w:p>
                    <w:p w14:paraId="38D23A10" w14:textId="41964320" w:rsidR="008A7130" w:rsidRPr="00AE30E9" w:rsidRDefault="00FD61E1" w:rsidP="00AE30E9">
                      <w:pPr>
                        <w:spacing w:after="0"/>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p>
                    <w:p w14:paraId="06D0C541" w14:textId="5A7F6139" w:rsidR="0074105E" w:rsidRDefault="0074105E">
                      <w:pPr>
                        <w:rPr>
                          <w:rFonts w:ascii="Arial" w:hAnsi="Arial" w:cs="Arial"/>
                          <w:b/>
                          <w:color w:val="31849B" w:themeColor="accent5" w:themeShade="BF"/>
                          <w:sz w:val="28"/>
                          <w:szCs w:val="28"/>
                        </w:rPr>
                      </w:pPr>
                      <w:r w:rsidRPr="00CB0AB6">
                        <w:rPr>
                          <w:rFonts w:ascii="Arial" w:hAnsi="Arial" w:cs="Arial"/>
                          <w:b/>
                          <w:color w:val="31849B" w:themeColor="accent5" w:themeShade="BF"/>
                          <w:sz w:val="28"/>
                          <w:szCs w:val="28"/>
                        </w:rPr>
                        <w:t>About the job:</w:t>
                      </w:r>
                    </w:p>
                    <w:p w14:paraId="3CC8C688" w14:textId="3D6CA02F" w:rsidR="00FD61E1" w:rsidRPr="00B307C4" w:rsidRDefault="00672943" w:rsidP="00AE30E9">
                      <w:pPr>
                        <w:jc w:val="both"/>
                        <w:rPr>
                          <w:rFonts w:ascii="Arial" w:eastAsia="Calibri" w:hAnsi="Arial" w:cs="Arial"/>
                          <w:color w:val="000000"/>
                        </w:rPr>
                      </w:pPr>
                      <w:r w:rsidRPr="00B322D7">
                        <w:rPr>
                          <w:rFonts w:ascii="Arial" w:eastAsia="Calibri" w:hAnsi="Arial" w:cs="Arial"/>
                          <w:color w:val="000000"/>
                        </w:rPr>
                        <w:t xml:space="preserve">As the </w:t>
                      </w:r>
                      <w:r w:rsidR="00C01B7B">
                        <w:rPr>
                          <w:rFonts w:ascii="Arial" w:eastAsia="Calibri" w:hAnsi="Arial" w:cs="Arial"/>
                          <w:color w:val="000000"/>
                        </w:rPr>
                        <w:t>Head of</w:t>
                      </w:r>
                      <w:r w:rsidRPr="00B322D7">
                        <w:rPr>
                          <w:rFonts w:ascii="Arial" w:eastAsia="Calibri" w:hAnsi="Arial" w:cs="Arial"/>
                          <w:color w:val="000000"/>
                        </w:rPr>
                        <w:t xml:space="preserve"> </w:t>
                      </w:r>
                      <w:r w:rsidR="00C754D7">
                        <w:rPr>
                          <w:rFonts w:ascii="Arial" w:eastAsia="Calibri" w:hAnsi="Arial" w:cs="Arial"/>
                          <w:color w:val="000000"/>
                        </w:rPr>
                        <w:t>C</w:t>
                      </w:r>
                      <w:r w:rsidRPr="00B322D7">
                        <w:rPr>
                          <w:rFonts w:ascii="Arial" w:eastAsia="Calibri" w:hAnsi="Arial" w:cs="Arial"/>
                          <w:color w:val="000000"/>
                        </w:rPr>
                        <w:t xml:space="preserve">ommunications and </w:t>
                      </w:r>
                      <w:r w:rsidR="00C754D7">
                        <w:rPr>
                          <w:rFonts w:ascii="Arial" w:eastAsia="Calibri" w:hAnsi="Arial" w:cs="Arial"/>
                          <w:color w:val="000000"/>
                        </w:rPr>
                        <w:t>Visitor Economy</w:t>
                      </w:r>
                      <w:r w:rsidR="00076233">
                        <w:rPr>
                          <w:rFonts w:ascii="Arial" w:eastAsia="Calibri" w:hAnsi="Arial" w:cs="Arial"/>
                          <w:color w:val="000000"/>
                        </w:rPr>
                        <w:t xml:space="preserve"> </w:t>
                      </w:r>
                      <w:r w:rsidRPr="00B322D7">
                        <w:rPr>
                          <w:rFonts w:ascii="Arial" w:eastAsia="Calibri" w:hAnsi="Arial" w:cs="Arial"/>
                          <w:color w:val="000000"/>
                        </w:rPr>
                        <w:t>you will be responsible for</w:t>
                      </w:r>
                      <w:r w:rsidR="009B6426">
                        <w:rPr>
                          <w:rFonts w:ascii="Arial" w:eastAsia="Calibri" w:hAnsi="Arial" w:cs="Arial"/>
                          <w:color w:val="000000"/>
                        </w:rPr>
                        <w:t xml:space="preserve"> a broad portfolio including communications, events, culture and business development. You will the oversee the</w:t>
                      </w:r>
                      <w:r w:rsidR="00994AA6">
                        <w:rPr>
                          <w:rFonts w:ascii="Arial" w:eastAsia="Calibri" w:hAnsi="Arial" w:cs="Arial"/>
                          <w:color w:val="000000"/>
                        </w:rPr>
                        <w:t xml:space="preserve"> </w:t>
                      </w:r>
                      <w:r w:rsidR="009B6426">
                        <w:rPr>
                          <w:rFonts w:ascii="Arial" w:eastAsia="Calibri" w:hAnsi="Arial" w:cs="Arial"/>
                          <w:color w:val="000000"/>
                        </w:rPr>
                        <w:t>messaging across all public facing and internal channels including media relations, crisis communications, branding and reputation.</w:t>
                      </w:r>
                      <w:r w:rsidRPr="00B322D7">
                        <w:rPr>
                          <w:rFonts w:ascii="Arial" w:eastAsia="Calibri" w:hAnsi="Arial" w:cs="Arial"/>
                          <w:color w:val="000000"/>
                        </w:rPr>
                        <w:t xml:space="preserve"> You will also take a lead on developing Chorley and South Ribble</w:t>
                      </w:r>
                      <w:r>
                        <w:rPr>
                          <w:rFonts w:ascii="Arial" w:eastAsia="Calibri" w:hAnsi="Arial" w:cs="Arial"/>
                          <w:color w:val="000000"/>
                        </w:rPr>
                        <w:t>’</w:t>
                      </w:r>
                      <w:r w:rsidRPr="00B322D7">
                        <w:rPr>
                          <w:rFonts w:ascii="Arial" w:eastAsia="Calibri" w:hAnsi="Arial" w:cs="Arial"/>
                          <w:color w:val="000000"/>
                        </w:rPr>
                        <w:t xml:space="preserve">s </w:t>
                      </w:r>
                      <w:r>
                        <w:rPr>
                          <w:rFonts w:ascii="Arial" w:eastAsia="Calibri" w:hAnsi="Arial" w:cs="Arial"/>
                          <w:color w:val="000000"/>
                        </w:rPr>
                        <w:t>visitor economy</w:t>
                      </w:r>
                      <w:r w:rsidR="009B6426">
                        <w:rPr>
                          <w:rFonts w:ascii="Arial" w:eastAsia="Calibri" w:hAnsi="Arial" w:cs="Arial"/>
                          <w:color w:val="000000"/>
                        </w:rPr>
                        <w:t xml:space="preserve"> offer</w:t>
                      </w:r>
                      <w:r w:rsidRPr="00B322D7">
                        <w:rPr>
                          <w:rFonts w:ascii="Arial" w:eastAsia="Calibri" w:hAnsi="Arial" w:cs="Arial"/>
                          <w:color w:val="000000"/>
                        </w:rPr>
                        <w:t xml:space="preserve"> </w:t>
                      </w:r>
                      <w:r>
                        <w:rPr>
                          <w:rFonts w:ascii="Arial" w:eastAsia="Calibri" w:hAnsi="Arial" w:cs="Arial"/>
                          <w:color w:val="000000"/>
                        </w:rPr>
                        <w:t xml:space="preserve">which includes </w:t>
                      </w:r>
                      <w:r w:rsidR="00C754D7">
                        <w:rPr>
                          <w:rFonts w:ascii="Arial" w:eastAsia="Calibri" w:hAnsi="Arial" w:cs="Arial"/>
                          <w:color w:val="000000"/>
                        </w:rPr>
                        <w:t>delivery of Destination Management and Cultural Strategies,</w:t>
                      </w:r>
                      <w:r w:rsidR="009B6426">
                        <w:rPr>
                          <w:rFonts w:ascii="Arial" w:eastAsia="Calibri" w:hAnsi="Arial" w:cs="Arial"/>
                          <w:color w:val="000000"/>
                        </w:rPr>
                        <w:t xml:space="preserve"> </w:t>
                      </w:r>
                      <w:r w:rsidR="00C754D7">
                        <w:rPr>
                          <w:rFonts w:ascii="Arial" w:eastAsia="Calibri" w:hAnsi="Arial" w:cs="Arial"/>
                          <w:color w:val="000000"/>
                        </w:rPr>
                        <w:t xml:space="preserve">with responsibility for </w:t>
                      </w:r>
                      <w:r>
                        <w:rPr>
                          <w:rFonts w:ascii="Arial" w:eastAsia="Calibri" w:hAnsi="Arial" w:cs="Arial"/>
                          <w:color w:val="000000"/>
                        </w:rPr>
                        <w:t xml:space="preserve">the </w:t>
                      </w:r>
                      <w:r w:rsidRPr="00B322D7">
                        <w:rPr>
                          <w:rFonts w:ascii="Arial" w:eastAsia="Calibri" w:hAnsi="Arial" w:cs="Arial"/>
                          <w:color w:val="000000"/>
                        </w:rPr>
                        <w:t xml:space="preserve">management of </w:t>
                      </w:r>
                      <w:r w:rsidR="00C754D7">
                        <w:rPr>
                          <w:rFonts w:ascii="Arial" w:eastAsia="Calibri" w:hAnsi="Arial" w:cs="Arial"/>
                          <w:color w:val="000000"/>
                        </w:rPr>
                        <w:t xml:space="preserve">key </w:t>
                      </w:r>
                      <w:r>
                        <w:rPr>
                          <w:rFonts w:ascii="Arial" w:eastAsia="Calibri" w:hAnsi="Arial" w:cs="Arial"/>
                          <w:color w:val="000000"/>
                        </w:rPr>
                        <w:t>cultural venues, including Astley Hall, South Ribble Museum and Worden Hall</w:t>
                      </w:r>
                      <w:r w:rsidR="00076233">
                        <w:rPr>
                          <w:rFonts w:ascii="Arial" w:eastAsia="Calibri" w:hAnsi="Arial" w:cs="Arial"/>
                          <w:color w:val="000000"/>
                        </w:rPr>
                        <w:t>.</w:t>
                      </w:r>
                      <w:r>
                        <w:rPr>
                          <w:rFonts w:ascii="Arial" w:eastAsia="Calibri" w:hAnsi="Arial" w:cs="Arial"/>
                          <w:color w:val="000000"/>
                        </w:rPr>
                        <w:t xml:space="preserve"> </w:t>
                      </w:r>
                      <w:r w:rsidR="000F427E">
                        <w:rPr>
                          <w:rFonts w:ascii="Arial" w:eastAsia="Calibri" w:hAnsi="Arial" w:cs="Arial"/>
                          <w:color w:val="000000"/>
                        </w:rPr>
                        <w:t xml:space="preserve">You will oversee the councils’ year round high profile events programme, ensuring events are delivered safely and within budget and will manage business development opportunities within the service including commercial use of council assets and increased income through activity such as sponsorship. </w:t>
                      </w:r>
                    </w:p>
                    <w:p w14:paraId="5CD164EB" w14:textId="461111B4" w:rsidR="0074105E" w:rsidRDefault="00FD61E1" w:rsidP="00560399">
                      <w:pPr>
                        <w:jc w:val="both"/>
                        <w:rPr>
                          <w:rFonts w:ascii="Arial" w:hAnsi="Arial" w:cs="Arial"/>
                          <w:b/>
                          <w:color w:val="31849B" w:themeColor="accent5" w:themeShade="BF"/>
                          <w:sz w:val="28"/>
                          <w:szCs w:val="28"/>
                        </w:rPr>
                      </w:pPr>
                      <w:r>
                        <w:rPr>
                          <w:rFonts w:ascii="Arial" w:hAnsi="Arial" w:cs="Arial"/>
                          <w:b/>
                          <w:color w:val="31849B" w:themeColor="accent5" w:themeShade="BF"/>
                          <w:sz w:val="28"/>
                          <w:szCs w:val="28"/>
                        </w:rPr>
                        <w:t>Rol</w:t>
                      </w:r>
                      <w:r w:rsidR="0074105E" w:rsidRPr="00CB0AB6">
                        <w:rPr>
                          <w:rFonts w:ascii="Arial" w:hAnsi="Arial" w:cs="Arial"/>
                          <w:b/>
                          <w:color w:val="31849B" w:themeColor="accent5" w:themeShade="BF"/>
                          <w:sz w:val="28"/>
                          <w:szCs w:val="28"/>
                        </w:rPr>
                        <w:t>e:</w:t>
                      </w:r>
                    </w:p>
                    <w:p w14:paraId="21631FB9" w14:textId="77777777" w:rsidR="00672943" w:rsidRPr="00B322D7" w:rsidRDefault="00672943" w:rsidP="00672943">
                      <w:pPr>
                        <w:spacing w:after="0" w:line="240" w:lineRule="auto"/>
                        <w:rPr>
                          <w:rFonts w:ascii="Arial" w:eastAsia="Calibri" w:hAnsi="Arial" w:cs="Arial"/>
                          <w:color w:val="000000"/>
                        </w:rPr>
                      </w:pPr>
                      <w:r w:rsidRPr="00B322D7">
                        <w:rPr>
                          <w:rFonts w:ascii="Arial" w:eastAsia="Calibri" w:hAnsi="Arial" w:cs="Arial"/>
                          <w:color w:val="000000"/>
                        </w:rPr>
                        <w:t xml:space="preserve">Lead on external communications across all media and </w:t>
                      </w:r>
                      <w:r>
                        <w:rPr>
                          <w:rFonts w:ascii="Arial" w:eastAsia="Calibri" w:hAnsi="Arial" w:cs="Arial"/>
                          <w:color w:val="000000"/>
                        </w:rPr>
                        <w:t>c</w:t>
                      </w:r>
                      <w:r w:rsidRPr="00B322D7">
                        <w:rPr>
                          <w:rFonts w:ascii="Arial" w:eastAsia="Calibri" w:hAnsi="Arial" w:cs="Arial"/>
                          <w:color w:val="000000"/>
                        </w:rPr>
                        <w:t xml:space="preserve">ouncil communication channels, actively driving positive media and customer relations and taking full responsibility for coverage and all information released. </w:t>
                      </w:r>
                    </w:p>
                    <w:p w14:paraId="72C4B586" w14:textId="77777777" w:rsidR="00672943" w:rsidRPr="00B322D7" w:rsidRDefault="00672943" w:rsidP="00672943">
                      <w:pPr>
                        <w:spacing w:after="0" w:line="240" w:lineRule="auto"/>
                        <w:contextualSpacing/>
                        <w:rPr>
                          <w:rFonts w:ascii="Arial" w:eastAsia="Calibri" w:hAnsi="Arial" w:cs="Arial"/>
                          <w:color w:val="000000"/>
                        </w:rPr>
                      </w:pPr>
                    </w:p>
                    <w:p w14:paraId="7F74D428" w14:textId="0B4A0EBB" w:rsidR="00672943" w:rsidRPr="00B322D7" w:rsidRDefault="00672943" w:rsidP="00672943">
                      <w:pPr>
                        <w:spacing w:after="0" w:line="240" w:lineRule="auto"/>
                        <w:rPr>
                          <w:rFonts w:ascii="Arial" w:eastAsia="Calibri" w:hAnsi="Arial" w:cs="Arial"/>
                          <w:color w:val="000000"/>
                        </w:rPr>
                      </w:pPr>
                      <w:r w:rsidRPr="00B322D7">
                        <w:rPr>
                          <w:rFonts w:ascii="Arial" w:eastAsia="Calibri" w:hAnsi="Arial" w:cs="Arial"/>
                          <w:color w:val="000000"/>
                        </w:rPr>
                        <w:t xml:space="preserve">Be responsible for developing and delivering the </w:t>
                      </w:r>
                      <w:r w:rsidR="000F427E">
                        <w:rPr>
                          <w:rFonts w:ascii="Arial" w:eastAsia="Calibri" w:hAnsi="Arial" w:cs="Arial"/>
                          <w:color w:val="000000"/>
                        </w:rPr>
                        <w:t>c</w:t>
                      </w:r>
                      <w:r w:rsidRPr="00B322D7">
                        <w:rPr>
                          <w:rFonts w:ascii="Arial" w:eastAsia="Calibri" w:hAnsi="Arial" w:cs="Arial"/>
                          <w:color w:val="000000"/>
                        </w:rPr>
                        <w:t>ouncils</w:t>
                      </w:r>
                      <w:r>
                        <w:rPr>
                          <w:rFonts w:ascii="Arial" w:eastAsia="Calibri" w:hAnsi="Arial" w:cs="Arial"/>
                          <w:color w:val="000000"/>
                        </w:rPr>
                        <w:t>’</w:t>
                      </w:r>
                      <w:r w:rsidRPr="00B322D7">
                        <w:rPr>
                          <w:rFonts w:ascii="Arial" w:eastAsia="Calibri" w:hAnsi="Arial" w:cs="Arial"/>
                          <w:color w:val="000000"/>
                        </w:rPr>
                        <w:t xml:space="preserve"> internal communications strategy which aims to keep staff informed and engaged, develop a positive culture and improve staff morale as well as contributing to business improvement and efficiency.</w:t>
                      </w:r>
                    </w:p>
                    <w:p w14:paraId="3FFBF3C0" w14:textId="77777777" w:rsidR="00672943" w:rsidRPr="00B322D7" w:rsidRDefault="00672943" w:rsidP="00672943">
                      <w:pPr>
                        <w:spacing w:after="0" w:line="240" w:lineRule="auto"/>
                        <w:contextualSpacing/>
                        <w:rPr>
                          <w:rFonts w:ascii="Arial" w:eastAsia="Calibri" w:hAnsi="Arial" w:cs="Arial"/>
                          <w:color w:val="000000"/>
                        </w:rPr>
                      </w:pPr>
                    </w:p>
                    <w:p w14:paraId="3FC2D1E9" w14:textId="3323E5BD" w:rsidR="00672943" w:rsidRDefault="00672943" w:rsidP="00672943">
                      <w:pPr>
                        <w:spacing w:after="0" w:line="240" w:lineRule="auto"/>
                        <w:rPr>
                          <w:rFonts w:ascii="Arial" w:eastAsia="Calibri" w:hAnsi="Arial" w:cs="Arial"/>
                          <w:color w:val="000000"/>
                        </w:rPr>
                      </w:pPr>
                      <w:r w:rsidRPr="00B322D7">
                        <w:rPr>
                          <w:rFonts w:ascii="Arial" w:eastAsia="Calibri" w:hAnsi="Arial" w:cs="Arial"/>
                          <w:color w:val="000000"/>
                        </w:rPr>
                        <w:t xml:space="preserve">Develop the </w:t>
                      </w:r>
                      <w:r>
                        <w:rPr>
                          <w:rFonts w:ascii="Arial" w:eastAsia="Calibri" w:hAnsi="Arial" w:cs="Arial"/>
                          <w:color w:val="000000"/>
                        </w:rPr>
                        <w:t>c</w:t>
                      </w:r>
                      <w:r w:rsidRPr="00B322D7">
                        <w:rPr>
                          <w:rFonts w:ascii="Arial" w:eastAsia="Calibri" w:hAnsi="Arial" w:cs="Arial"/>
                          <w:color w:val="000000"/>
                        </w:rPr>
                        <w:t>ouncils</w:t>
                      </w:r>
                      <w:r>
                        <w:rPr>
                          <w:rFonts w:ascii="Arial" w:eastAsia="Calibri" w:hAnsi="Arial" w:cs="Arial"/>
                          <w:color w:val="000000"/>
                        </w:rPr>
                        <w:t>’</w:t>
                      </w:r>
                      <w:r w:rsidRPr="00B322D7">
                        <w:rPr>
                          <w:rFonts w:ascii="Arial" w:eastAsia="Calibri" w:hAnsi="Arial" w:cs="Arial"/>
                          <w:color w:val="000000"/>
                        </w:rPr>
                        <w:t xml:space="preserve"> digital communications channels, taking advantage of new technologies to develop new, interactive and easy ways of communicating with staff, members, residents and businesses.</w:t>
                      </w:r>
                    </w:p>
                    <w:p w14:paraId="0FE86CF2" w14:textId="77777777" w:rsidR="00076233" w:rsidRDefault="00076233" w:rsidP="00672943">
                      <w:pPr>
                        <w:spacing w:after="0" w:line="240" w:lineRule="auto"/>
                        <w:rPr>
                          <w:rFonts w:ascii="Arial" w:eastAsia="Calibri" w:hAnsi="Arial" w:cs="Arial"/>
                          <w:color w:val="000000"/>
                        </w:rPr>
                      </w:pPr>
                    </w:p>
                    <w:p w14:paraId="1F4C142C" w14:textId="70C64C4C" w:rsidR="006F6110" w:rsidRPr="006F6110" w:rsidRDefault="006F6110" w:rsidP="006F6110">
                      <w:pPr>
                        <w:spacing w:after="0" w:line="240" w:lineRule="auto"/>
                        <w:rPr>
                          <w:rFonts w:ascii="Arial" w:eastAsia="Calibri" w:hAnsi="Arial" w:cs="Arial"/>
                          <w:color w:val="000000"/>
                        </w:rPr>
                      </w:pPr>
                      <w:bookmarkStart w:id="1" w:name="_Hlk228982070"/>
                      <w:r w:rsidRPr="006F6110">
                        <w:rPr>
                          <w:rFonts w:ascii="Arial" w:eastAsia="Calibri" w:hAnsi="Arial" w:cs="Arial"/>
                          <w:color w:val="000000"/>
                        </w:rPr>
                        <w:t xml:space="preserve">Play a key role in the delivery of clear and accessible communications </w:t>
                      </w:r>
                      <w:r>
                        <w:rPr>
                          <w:rFonts w:ascii="Arial" w:eastAsia="Calibri" w:hAnsi="Arial" w:cs="Arial"/>
                          <w:color w:val="000000"/>
                        </w:rPr>
                        <w:t>through a period of significant change.</w:t>
                      </w:r>
                      <w:r w:rsidR="00636BCC">
                        <w:rPr>
                          <w:rFonts w:ascii="Arial" w:eastAsia="Calibri" w:hAnsi="Arial" w:cs="Arial"/>
                          <w:color w:val="000000"/>
                        </w:rPr>
                        <w:t xml:space="preserve"> </w:t>
                      </w:r>
                      <w:r w:rsidRPr="006F6110">
                        <w:rPr>
                          <w:rFonts w:ascii="Arial" w:eastAsia="Calibri" w:hAnsi="Arial" w:cs="Arial"/>
                          <w:color w:val="000000"/>
                        </w:rPr>
                        <w:t>You will</w:t>
                      </w:r>
                      <w:r>
                        <w:rPr>
                          <w:rFonts w:ascii="Arial" w:eastAsia="Calibri" w:hAnsi="Arial" w:cs="Arial"/>
                          <w:color w:val="000000"/>
                        </w:rPr>
                        <w:t xml:space="preserve"> support</w:t>
                      </w:r>
                      <w:r w:rsidRPr="006F6110">
                        <w:rPr>
                          <w:rFonts w:ascii="Arial" w:eastAsia="Calibri" w:hAnsi="Arial" w:cs="Arial"/>
                          <w:color w:val="000000"/>
                        </w:rPr>
                        <w:t xml:space="preserve"> the council</w:t>
                      </w:r>
                      <w:r w:rsidR="00636BCC">
                        <w:rPr>
                          <w:rFonts w:ascii="Arial" w:eastAsia="Calibri" w:hAnsi="Arial" w:cs="Arial"/>
                          <w:color w:val="000000"/>
                        </w:rPr>
                        <w:t xml:space="preserve">s </w:t>
                      </w:r>
                      <w:r>
                        <w:rPr>
                          <w:rFonts w:ascii="Arial" w:eastAsia="Calibri" w:hAnsi="Arial" w:cs="Arial"/>
                          <w:color w:val="000000"/>
                        </w:rPr>
                        <w:t xml:space="preserve">through </w:t>
                      </w:r>
                      <w:r w:rsidR="00ED4F06">
                        <w:rPr>
                          <w:rFonts w:ascii="Arial" w:eastAsia="Calibri" w:hAnsi="Arial" w:cs="Arial"/>
                          <w:color w:val="000000"/>
                        </w:rPr>
                        <w:t>D</w:t>
                      </w:r>
                      <w:r>
                        <w:rPr>
                          <w:rFonts w:ascii="Arial" w:eastAsia="Calibri" w:hAnsi="Arial" w:cs="Arial"/>
                          <w:color w:val="000000"/>
                        </w:rPr>
                        <w:t>evolution and Local Government Reform</w:t>
                      </w:r>
                      <w:r w:rsidR="00636BCC">
                        <w:rPr>
                          <w:rFonts w:ascii="Arial" w:eastAsia="Calibri" w:hAnsi="Arial" w:cs="Arial"/>
                          <w:color w:val="000000"/>
                        </w:rPr>
                        <w:t xml:space="preserve">, </w:t>
                      </w:r>
                      <w:r w:rsidRPr="006F6110">
                        <w:rPr>
                          <w:rFonts w:ascii="Arial" w:eastAsia="Calibri" w:hAnsi="Arial" w:cs="Arial"/>
                          <w:color w:val="000000"/>
                        </w:rPr>
                        <w:t>ensur</w:t>
                      </w:r>
                      <w:r w:rsidR="00636BCC">
                        <w:rPr>
                          <w:rFonts w:ascii="Arial" w:eastAsia="Calibri" w:hAnsi="Arial" w:cs="Arial"/>
                          <w:color w:val="000000"/>
                        </w:rPr>
                        <w:t xml:space="preserve">ing residents, partners and employees </w:t>
                      </w:r>
                      <w:r w:rsidR="00ED4F06">
                        <w:rPr>
                          <w:rFonts w:ascii="Arial" w:eastAsia="Calibri" w:hAnsi="Arial" w:cs="Arial"/>
                          <w:color w:val="000000"/>
                        </w:rPr>
                        <w:t>remain</w:t>
                      </w:r>
                      <w:r w:rsidRPr="006F6110">
                        <w:rPr>
                          <w:rFonts w:ascii="Arial" w:eastAsia="Calibri" w:hAnsi="Arial" w:cs="Arial"/>
                          <w:color w:val="000000"/>
                        </w:rPr>
                        <w:t xml:space="preserve"> informed and engaged</w:t>
                      </w:r>
                      <w:r w:rsidR="00636BCC">
                        <w:rPr>
                          <w:rFonts w:ascii="Arial" w:eastAsia="Calibri" w:hAnsi="Arial" w:cs="Arial"/>
                          <w:color w:val="000000"/>
                        </w:rPr>
                        <w:t>.</w:t>
                      </w:r>
                    </w:p>
                    <w:bookmarkEnd w:id="1"/>
                    <w:p w14:paraId="27DC96B0" w14:textId="77777777" w:rsidR="00C754D7" w:rsidRDefault="00C754D7" w:rsidP="00672943">
                      <w:pPr>
                        <w:spacing w:after="0" w:line="240" w:lineRule="auto"/>
                        <w:rPr>
                          <w:rFonts w:ascii="Arial" w:eastAsia="Calibri" w:hAnsi="Arial" w:cs="Arial"/>
                          <w:color w:val="000000"/>
                        </w:rPr>
                      </w:pPr>
                    </w:p>
                    <w:p w14:paraId="069B87F2" w14:textId="0DF00E76" w:rsidR="00994AA6" w:rsidRPr="00B322D7" w:rsidRDefault="00C754D7" w:rsidP="00994AA6">
                      <w:pPr>
                        <w:spacing w:after="0" w:line="240" w:lineRule="auto"/>
                        <w:rPr>
                          <w:rFonts w:ascii="Arial" w:eastAsia="Calibri" w:hAnsi="Arial" w:cs="Arial"/>
                          <w:color w:val="000000"/>
                        </w:rPr>
                      </w:pPr>
                      <w:r>
                        <w:rPr>
                          <w:rFonts w:ascii="Arial" w:eastAsia="Calibri" w:hAnsi="Arial" w:cs="Arial"/>
                          <w:color w:val="000000"/>
                        </w:rPr>
                        <w:t xml:space="preserve">Be responsible for developing and delivering </w:t>
                      </w:r>
                      <w:r w:rsidR="006A0F13">
                        <w:rPr>
                          <w:rFonts w:ascii="Arial" w:eastAsia="Calibri" w:hAnsi="Arial" w:cs="Arial"/>
                          <w:color w:val="000000"/>
                        </w:rPr>
                        <w:t xml:space="preserve">strategies and activities that will boost the </w:t>
                      </w:r>
                      <w:r>
                        <w:rPr>
                          <w:rFonts w:ascii="Arial" w:eastAsia="Calibri" w:hAnsi="Arial" w:cs="Arial"/>
                          <w:color w:val="000000"/>
                        </w:rPr>
                        <w:t>visitor economy</w:t>
                      </w:r>
                      <w:r w:rsidR="006A0F13">
                        <w:rPr>
                          <w:rFonts w:ascii="Arial" w:eastAsia="Calibri" w:hAnsi="Arial" w:cs="Arial"/>
                          <w:color w:val="000000"/>
                        </w:rPr>
                        <w:t xml:space="preserve"> including </w:t>
                      </w:r>
                      <w:r w:rsidR="00994AA6">
                        <w:rPr>
                          <w:rFonts w:ascii="Arial" w:eastAsia="Calibri" w:hAnsi="Arial" w:cs="Arial"/>
                          <w:color w:val="000000"/>
                        </w:rPr>
                        <w:t xml:space="preserve">working with stakeholders to promote what the boroughs’ have to offer </w:t>
                      </w:r>
                      <w:r w:rsidR="000F427E">
                        <w:rPr>
                          <w:rFonts w:ascii="Arial" w:eastAsia="Calibri" w:hAnsi="Arial" w:cs="Arial"/>
                          <w:color w:val="000000"/>
                        </w:rPr>
                        <w:t>and leading on Chorley’s Destination Management Plan.</w:t>
                      </w:r>
                    </w:p>
                    <w:p w14:paraId="2FFBA439" w14:textId="77777777" w:rsidR="00672943" w:rsidRPr="00B322D7" w:rsidRDefault="00672943" w:rsidP="00672943">
                      <w:pPr>
                        <w:spacing w:after="0" w:line="240" w:lineRule="auto"/>
                        <w:contextualSpacing/>
                        <w:rPr>
                          <w:rFonts w:ascii="Arial" w:eastAsia="Calibri" w:hAnsi="Arial" w:cs="Arial"/>
                          <w:color w:val="000000"/>
                        </w:rPr>
                      </w:pPr>
                    </w:p>
                    <w:p w14:paraId="72638D7D" w14:textId="6F040763" w:rsidR="008A7130" w:rsidRPr="00CB0AB6" w:rsidRDefault="00672943" w:rsidP="006F6110">
                      <w:pPr>
                        <w:jc w:val="both"/>
                        <w:rPr>
                          <w:rFonts w:ascii="Arial" w:hAnsi="Arial" w:cs="Arial"/>
                          <w:b/>
                          <w:color w:val="31849B" w:themeColor="accent5" w:themeShade="BF"/>
                          <w:sz w:val="28"/>
                          <w:szCs w:val="28"/>
                        </w:rPr>
                      </w:pPr>
                      <w:r w:rsidRPr="00B322D7">
                        <w:rPr>
                          <w:rFonts w:ascii="Arial" w:eastAsia="Calibri" w:hAnsi="Arial" w:cs="Arial"/>
                          <w:color w:val="000000"/>
                        </w:rPr>
                        <w:t>Be responsible for the strategic direction</w:t>
                      </w:r>
                      <w:r w:rsidR="006A0F13">
                        <w:rPr>
                          <w:rFonts w:ascii="Arial" w:eastAsia="Calibri" w:hAnsi="Arial" w:cs="Arial"/>
                          <w:color w:val="000000"/>
                        </w:rPr>
                        <w:t xml:space="preserve"> for culture and heritage</w:t>
                      </w:r>
                      <w:r w:rsidRPr="00B322D7">
                        <w:rPr>
                          <w:rFonts w:ascii="Arial" w:eastAsia="Calibri" w:hAnsi="Arial" w:cs="Arial"/>
                          <w:color w:val="000000"/>
                        </w:rPr>
                        <w:t xml:space="preserve">, </w:t>
                      </w:r>
                      <w:r w:rsidR="006A0F13">
                        <w:rPr>
                          <w:rFonts w:ascii="Arial" w:eastAsia="Calibri" w:hAnsi="Arial" w:cs="Arial"/>
                          <w:color w:val="000000"/>
                        </w:rPr>
                        <w:t xml:space="preserve">including delivery of cultural activities as well as ongoing </w:t>
                      </w:r>
                      <w:r w:rsidRPr="00B322D7">
                        <w:rPr>
                          <w:rFonts w:ascii="Arial" w:eastAsia="Calibri" w:hAnsi="Arial" w:cs="Arial"/>
                          <w:color w:val="000000"/>
                        </w:rPr>
                        <w:t xml:space="preserve">development and management of </w:t>
                      </w:r>
                      <w:r w:rsidR="00AE3E4B">
                        <w:rPr>
                          <w:rFonts w:ascii="Arial" w:eastAsia="Calibri" w:hAnsi="Arial" w:cs="Arial"/>
                          <w:color w:val="000000"/>
                        </w:rPr>
                        <w:t>key</w:t>
                      </w:r>
                      <w:r>
                        <w:rPr>
                          <w:rFonts w:ascii="Arial" w:eastAsia="Calibri" w:hAnsi="Arial" w:cs="Arial"/>
                          <w:color w:val="000000"/>
                        </w:rPr>
                        <w:t xml:space="preserve"> </w:t>
                      </w:r>
                      <w:r w:rsidR="006A0F13">
                        <w:rPr>
                          <w:rFonts w:ascii="Arial" w:eastAsia="Calibri" w:hAnsi="Arial" w:cs="Arial"/>
                          <w:color w:val="000000"/>
                        </w:rPr>
                        <w:t xml:space="preserve">heritage </w:t>
                      </w:r>
                      <w:r>
                        <w:rPr>
                          <w:rFonts w:ascii="Arial" w:eastAsia="Calibri" w:hAnsi="Arial" w:cs="Arial"/>
                          <w:color w:val="000000"/>
                        </w:rPr>
                        <w:t xml:space="preserve">assets, including </w:t>
                      </w:r>
                      <w:r w:rsidRPr="00B322D7">
                        <w:rPr>
                          <w:rFonts w:ascii="Arial" w:eastAsia="Calibri" w:hAnsi="Arial" w:cs="Arial"/>
                          <w:color w:val="000000"/>
                        </w:rPr>
                        <w:t>Astley Hall complex</w:t>
                      </w:r>
                      <w:r>
                        <w:rPr>
                          <w:rFonts w:ascii="Arial" w:eastAsia="Calibri" w:hAnsi="Arial" w:cs="Arial"/>
                          <w:color w:val="000000"/>
                        </w:rPr>
                        <w:t>, South Ribble Museum and Worden Hall</w:t>
                      </w:r>
                      <w:r w:rsidR="00994AA6">
                        <w:rPr>
                          <w:rFonts w:ascii="Arial" w:eastAsia="Calibri" w:hAnsi="Arial" w:cs="Arial"/>
                          <w:color w:val="000000"/>
                        </w:rPr>
                        <w:t xml:space="preserve">. </w:t>
                      </w:r>
                    </w:p>
                  </w:txbxContent>
                </v:textbox>
              </v:shape>
            </w:pict>
          </mc:Fallback>
        </mc:AlternateContent>
      </w:r>
      <w:r w:rsidR="007B0B10">
        <w:rPr>
          <w:noProof/>
          <w:lang w:eastAsia="en-GB"/>
        </w:rPr>
        <w:drawing>
          <wp:anchor distT="0" distB="0" distL="114300" distR="114300" simplePos="0" relativeHeight="251676672" behindDoc="1" locked="0" layoutInCell="1" allowOverlap="1" wp14:anchorId="6EFF078E" wp14:editId="3CBE24D9">
            <wp:simplePos x="0" y="0"/>
            <wp:positionH relativeFrom="column">
              <wp:posOffset>-914400</wp:posOffset>
            </wp:positionH>
            <wp:positionV relativeFrom="page">
              <wp:posOffset>0</wp:posOffset>
            </wp:positionV>
            <wp:extent cx="7559040" cy="10690860"/>
            <wp:effectExtent l="0" t="0" r="1016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74624" behindDoc="1" locked="0" layoutInCell="1" allowOverlap="1" wp14:anchorId="34906121" wp14:editId="594FA264">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554ED5B7" w:rsidR="00D313D4" w:rsidRDefault="007B0B10">
      <w:pPr>
        <w:rPr>
          <w:noProof/>
          <w:lang w:eastAsia="en-GB"/>
        </w:rPr>
      </w:pPr>
      <w:r>
        <w:rPr>
          <w:noProof/>
          <w:lang w:eastAsia="en-GB"/>
        </w:rPr>
        <w:softHyphen/>
      </w:r>
    </w:p>
    <w:p w14:paraId="273968D2" w14:textId="77F0C339"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886BF26" w:rsidR="00D313D4" w:rsidRDefault="00D313D4">
      <w:pPr>
        <w:rPr>
          <w:noProof/>
          <w:lang w:eastAsia="en-GB"/>
        </w:rPr>
      </w:pP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43C5664D" w:rsidR="00D313D4" w:rsidRDefault="009500C0">
      <w:pPr>
        <w:rPr>
          <w:noProof/>
          <w:lang w:eastAsia="en-GB"/>
        </w:rPr>
      </w:pPr>
      <w:r>
        <w:rPr>
          <w:noProof/>
          <w:lang w:eastAsia="en-GB"/>
        </w:rPr>
        <w:lastRenderedPageBreak/>
        <w:drawing>
          <wp:anchor distT="0" distB="0" distL="114300" distR="114300" simplePos="0" relativeHeight="251695104" behindDoc="1" locked="0" layoutInCell="1" allowOverlap="1" wp14:anchorId="7E98FC7E" wp14:editId="3CA329A8">
            <wp:simplePos x="0" y="0"/>
            <wp:positionH relativeFrom="column">
              <wp:posOffset>-895659</wp:posOffset>
            </wp:positionH>
            <wp:positionV relativeFrom="page">
              <wp:posOffset>0</wp:posOffset>
            </wp:positionV>
            <wp:extent cx="7558133" cy="10691102"/>
            <wp:effectExtent l="0" t="0" r="1143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8133" cy="10691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80768" behindDoc="1" locked="0" layoutInCell="1" allowOverlap="1" wp14:anchorId="66D1EAE3" wp14:editId="2818FB2E">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p>
    <w:p w14:paraId="24B77F7D" w14:textId="469D49A6" w:rsidR="00D313D4" w:rsidRDefault="00C257A2">
      <w:pPr>
        <w:rPr>
          <w:noProof/>
          <w:lang w:eastAsia="en-GB"/>
        </w:rPr>
      </w:pPr>
      <w:r w:rsidRPr="0074105E">
        <w:rPr>
          <w:noProof/>
          <w:lang w:eastAsia="en-GB"/>
        </w:rPr>
        <mc:AlternateContent>
          <mc:Choice Requires="wps">
            <w:drawing>
              <wp:anchor distT="0" distB="0" distL="114300" distR="114300" simplePos="0" relativeHeight="251691008" behindDoc="0" locked="0" layoutInCell="1" allowOverlap="1" wp14:anchorId="486B78E7" wp14:editId="1A216965">
                <wp:simplePos x="0" y="0"/>
                <wp:positionH relativeFrom="column">
                  <wp:posOffset>-409575</wp:posOffset>
                </wp:positionH>
                <wp:positionV relativeFrom="paragraph">
                  <wp:posOffset>133985</wp:posOffset>
                </wp:positionV>
                <wp:extent cx="6524625" cy="91059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9105900"/>
                        </a:xfrm>
                        <a:prstGeom prst="rect">
                          <a:avLst/>
                        </a:prstGeom>
                        <a:noFill/>
                        <a:ln w="9525">
                          <a:noFill/>
                          <a:miter lim="800000"/>
                          <a:headEnd/>
                          <a:tailEnd/>
                        </a:ln>
                      </wps:spPr>
                      <wps:txbx>
                        <w:txbxContent>
                          <w:p w14:paraId="75373EBB" w14:textId="77777777" w:rsidR="006F6110" w:rsidRDefault="006F6110" w:rsidP="006F6110">
                            <w:pPr>
                              <w:rPr>
                                <w:rFonts w:ascii="Arial" w:eastAsia="Calibri" w:hAnsi="Arial" w:cs="Arial"/>
                                <w:color w:val="000000"/>
                              </w:rPr>
                            </w:pPr>
                            <w:r>
                              <w:rPr>
                                <w:rFonts w:ascii="Arial" w:eastAsia="Calibri" w:hAnsi="Arial" w:cs="Arial"/>
                                <w:color w:val="000000"/>
                              </w:rPr>
                              <w:t>Responsible for developing new business opportunities that maximise the use of heritage assets, encourage new partnerships and sponsorship of events and council activities.</w:t>
                            </w:r>
                          </w:p>
                          <w:p w14:paraId="7F4F2CD7" w14:textId="4818CA17" w:rsidR="006F6110" w:rsidRDefault="006F6110" w:rsidP="006F6110">
                            <w:pPr>
                              <w:rPr>
                                <w:rFonts w:ascii="Arial" w:eastAsia="Calibri" w:hAnsi="Arial" w:cs="Arial"/>
                                <w:color w:val="000000"/>
                              </w:rPr>
                            </w:pPr>
                            <w:r>
                              <w:rPr>
                                <w:rFonts w:ascii="Arial" w:eastAsia="Calibri" w:hAnsi="Arial" w:cs="Arial"/>
                                <w:color w:val="000000"/>
                              </w:rPr>
                              <w:t>P</w:t>
                            </w:r>
                            <w:r w:rsidRPr="00B322D7">
                              <w:rPr>
                                <w:rFonts w:ascii="Arial" w:eastAsia="Calibri" w:hAnsi="Arial" w:cs="Arial"/>
                                <w:color w:val="000000"/>
                              </w:rPr>
                              <w:t xml:space="preserve">rotect the </w:t>
                            </w:r>
                            <w:r>
                              <w:rPr>
                                <w:rFonts w:ascii="Arial" w:eastAsia="Calibri" w:hAnsi="Arial" w:cs="Arial"/>
                                <w:color w:val="000000"/>
                              </w:rPr>
                              <w:t>c</w:t>
                            </w:r>
                            <w:r w:rsidRPr="00B322D7">
                              <w:rPr>
                                <w:rFonts w:ascii="Arial" w:eastAsia="Calibri" w:hAnsi="Arial" w:cs="Arial"/>
                                <w:color w:val="000000"/>
                              </w:rPr>
                              <w:t>ouncils</w:t>
                            </w:r>
                            <w:r>
                              <w:rPr>
                                <w:rFonts w:ascii="Arial" w:eastAsia="Calibri" w:hAnsi="Arial" w:cs="Arial"/>
                                <w:color w:val="000000"/>
                              </w:rPr>
                              <w:t>’</w:t>
                            </w:r>
                            <w:r w:rsidRPr="00B322D7">
                              <w:rPr>
                                <w:rFonts w:ascii="Arial" w:eastAsia="Calibri" w:hAnsi="Arial" w:cs="Arial"/>
                                <w:color w:val="000000"/>
                              </w:rPr>
                              <w:t xml:space="preserve"> reputations and brands.</w:t>
                            </w:r>
                            <w:r>
                              <w:rPr>
                                <w:rFonts w:ascii="Arial" w:eastAsia="Calibri" w:hAnsi="Arial" w:cs="Arial"/>
                                <w:color w:val="000000"/>
                              </w:rPr>
                              <w:t xml:space="preserve"> Lead a graphic design and branding function for the councils</w:t>
                            </w:r>
                          </w:p>
                          <w:p w14:paraId="068AA112" w14:textId="77777777" w:rsidR="006F6110" w:rsidRDefault="006F6110" w:rsidP="006F6110">
                            <w:pPr>
                              <w:rPr>
                                <w:rFonts w:ascii="Arial" w:eastAsia="Calibri" w:hAnsi="Arial" w:cs="Arial"/>
                                <w:color w:val="000000"/>
                              </w:rPr>
                            </w:pPr>
                            <w:r>
                              <w:rPr>
                                <w:rFonts w:ascii="Arial" w:eastAsia="Calibri" w:hAnsi="Arial" w:cs="Arial"/>
                                <w:color w:val="000000"/>
                              </w:rPr>
                              <w:t>Lead the councils’ events function, developing and delivering high quality, safe and enjoyable events programmes</w:t>
                            </w:r>
                          </w:p>
                          <w:p w14:paraId="075BC7C2" w14:textId="77777777" w:rsidR="00E92797" w:rsidRDefault="00E92797" w:rsidP="00B307C4">
                            <w:pPr>
                              <w:pStyle w:val="Header"/>
                              <w:tabs>
                                <w:tab w:val="left" w:pos="720"/>
                              </w:tabs>
                              <w:overflowPunct/>
                              <w:autoSpaceDE/>
                              <w:adjustRightInd/>
                              <w:rPr>
                                <w:rFonts w:ascii="Arial" w:hAnsi="Arial" w:cs="Arial"/>
                                <w:color w:val="000000" w:themeColor="text1"/>
                              </w:rPr>
                            </w:pPr>
                          </w:p>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77777777" w:rsidR="003960E5" w:rsidRPr="00CB0AB6" w:rsidRDefault="003960E5" w:rsidP="00042876">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Responsibilities:</w:t>
                                  </w:r>
                                </w:p>
                                <w:p w14:paraId="288375B0" w14:textId="77777777" w:rsidR="003960E5" w:rsidRDefault="003960E5" w:rsidP="00042876">
                                  <w:pPr>
                                    <w:spacing w:after="0" w:line="240" w:lineRule="auto"/>
                                    <w:rPr>
                                      <w:rFonts w:ascii="Arial" w:eastAsia="Calibri" w:hAnsi="Arial" w:cs="Arial"/>
                                      <w:b/>
                                      <w:sz w:val="24"/>
                                      <w:szCs w:val="24"/>
                                    </w:rPr>
                                  </w:pPr>
                                </w:p>
                                <w:p w14:paraId="5646AB44" w14:textId="56D97FAD" w:rsidR="003960E5" w:rsidRDefault="00AE30E9" w:rsidP="00042876">
                                  <w:pPr>
                                    <w:spacing w:after="0" w:line="240" w:lineRule="auto"/>
                                    <w:rPr>
                                      <w:rFonts w:ascii="Arial" w:eastAsia="Calibri" w:hAnsi="Arial" w:cs="Arial"/>
                                      <w:b/>
                                      <w:sz w:val="24"/>
                                      <w:szCs w:val="24"/>
                                    </w:rPr>
                                  </w:pPr>
                                  <w:r>
                                    <w:rPr>
                                      <w:rFonts w:ascii="Arial" w:eastAsia="Calibri" w:hAnsi="Arial" w:cs="Arial"/>
                                      <w:b/>
                                      <w:sz w:val="24"/>
                                      <w:szCs w:val="24"/>
                                    </w:rPr>
                                    <w:t>Line Management</w:t>
                                  </w:r>
                                  <w:r w:rsidR="003960E5">
                                    <w:rPr>
                                      <w:rFonts w:ascii="Arial" w:eastAsia="Calibri" w:hAnsi="Arial" w:cs="Arial"/>
                                      <w:b/>
                                      <w:sz w:val="24"/>
                                      <w:szCs w:val="24"/>
                                    </w:rPr>
                                    <w:t>:</w:t>
                                  </w:r>
                                </w:p>
                                <w:p w14:paraId="73396253" w14:textId="7FF88A9D" w:rsidR="004540A8" w:rsidRPr="00B307C4" w:rsidRDefault="004540A8" w:rsidP="00B307C4">
                                  <w:pPr>
                                    <w:pStyle w:val="ListParagraph"/>
                                    <w:numPr>
                                      <w:ilvl w:val="0"/>
                                      <w:numId w:val="4"/>
                                    </w:numPr>
                                    <w:spacing w:after="0" w:line="240" w:lineRule="auto"/>
                                    <w:rPr>
                                      <w:rFonts w:ascii="Arial" w:eastAsia="Calibri" w:hAnsi="Arial" w:cs="Arial"/>
                                      <w:bCs/>
                                    </w:rPr>
                                  </w:pPr>
                                  <w:r w:rsidRPr="00B307C4">
                                    <w:rPr>
                                      <w:rFonts w:ascii="Arial" w:eastAsia="Calibri" w:hAnsi="Arial" w:cs="Arial"/>
                                      <w:bCs/>
                                    </w:rPr>
                                    <w:t>You will manage four direct reports</w:t>
                                  </w:r>
                                  <w:r>
                                    <w:rPr>
                                      <w:rFonts w:ascii="Arial" w:eastAsia="Calibri" w:hAnsi="Arial" w:cs="Arial"/>
                                      <w:bCs/>
                                    </w:rPr>
                                    <w:t xml:space="preserve"> </w:t>
                                  </w:r>
                                  <w:r w:rsidR="00361D76">
                                    <w:rPr>
                                      <w:rFonts w:ascii="Arial" w:eastAsia="Calibri" w:hAnsi="Arial" w:cs="Arial"/>
                                      <w:bCs/>
                                    </w:rPr>
                                    <w:t xml:space="preserve">including a Communications and Marketing Manager, Business Development Manager, Culture and Heritage Manger and Events Manager </w:t>
                                  </w:r>
                                </w:p>
                                <w:p w14:paraId="3FFA81A9"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individual and team performance to ensure that agreed targets and outcomes are achieved and that quality services are provided at all times, in line with our HR policies</w:t>
                                  </w:r>
                                </w:p>
                                <w:p w14:paraId="084CFA5A"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responsible for all aspects of staffing matters related to the team including recruitment, appraisals, absence management, capability and discipline</w:t>
                                  </w:r>
                                </w:p>
                                <w:p w14:paraId="0C2D0CE4" w14:textId="77777777" w:rsid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participate in and deliver staff development activities as required</w:t>
                                  </w:r>
                                </w:p>
                                <w:p w14:paraId="558C8B30" w14:textId="77777777" w:rsidR="00636BCC" w:rsidRDefault="00636BCC" w:rsidP="00B307C4">
                                  <w:pPr>
                                    <w:spacing w:after="0" w:line="240" w:lineRule="auto"/>
                                    <w:ind w:left="720"/>
                                    <w:rPr>
                                      <w:rFonts w:ascii="Arial" w:eastAsia="Calibri" w:hAnsi="Arial" w:cs="Arial"/>
                                    </w:rPr>
                                  </w:pPr>
                                </w:p>
                                <w:p w14:paraId="2EB1361D" w14:textId="391EF0D5" w:rsidR="003960E5" w:rsidRDefault="003960E5" w:rsidP="00042876">
                                  <w:pPr>
                                    <w:spacing w:after="0" w:line="240" w:lineRule="auto"/>
                                    <w:rPr>
                                      <w:rFonts w:ascii="Arial" w:eastAsia="Calibri" w:hAnsi="Arial" w:cs="Arial"/>
                                      <w:b/>
                                    </w:rPr>
                                  </w:pPr>
                                  <w:r>
                                    <w:rPr>
                                      <w:rFonts w:ascii="Arial" w:eastAsia="Calibri" w:hAnsi="Arial" w:cs="Arial"/>
                                      <w:b/>
                                    </w:rPr>
                                    <w:t>Corporate:</w:t>
                                  </w:r>
                                </w:p>
                                <w:p w14:paraId="40815F3A" w14:textId="31EBB562" w:rsidR="00BB1A5E" w:rsidRDefault="00BB1A5E" w:rsidP="00AE30E9">
                                  <w:pPr>
                                    <w:numPr>
                                      <w:ilvl w:val="0"/>
                                      <w:numId w:val="4"/>
                                    </w:numPr>
                                    <w:spacing w:after="0" w:line="240" w:lineRule="auto"/>
                                    <w:rPr>
                                      <w:rFonts w:ascii="Arial" w:eastAsia="Calibri" w:hAnsi="Arial" w:cs="Arial"/>
                                    </w:rPr>
                                  </w:pPr>
                                  <w:r>
                                    <w:rPr>
                                      <w:rFonts w:ascii="Arial" w:eastAsia="Calibri" w:hAnsi="Arial" w:cs="Arial"/>
                                    </w:rPr>
                                    <w:t xml:space="preserve">As a senior leader </w:t>
                                  </w:r>
                                  <w:r w:rsidR="00361D76">
                                    <w:rPr>
                                      <w:rFonts w:ascii="Arial" w:eastAsia="Calibri" w:hAnsi="Arial" w:cs="Arial"/>
                                    </w:rPr>
                                    <w:t>you will be proactive, visible and present to enable delivery of key corporate services and in providing relevant advice to staff and politicians and resolving issues</w:t>
                                  </w:r>
                                </w:p>
                                <w:p w14:paraId="0D91C5CA" w14:textId="77777777" w:rsidR="00361D76" w:rsidRPr="00AE30E9" w:rsidRDefault="00361D76" w:rsidP="00361D76">
                                  <w:pPr>
                                    <w:numPr>
                                      <w:ilvl w:val="0"/>
                                      <w:numId w:val="4"/>
                                    </w:numPr>
                                    <w:spacing w:after="0" w:line="240" w:lineRule="auto"/>
                                    <w:rPr>
                                      <w:rFonts w:ascii="Arial" w:eastAsia="Calibri" w:hAnsi="Arial" w:cs="Arial"/>
                                    </w:rPr>
                                  </w:pPr>
                                  <w:r>
                                    <w:rPr>
                                      <w:rFonts w:ascii="Arial" w:eastAsia="Calibri" w:hAnsi="Arial" w:cs="Arial"/>
                                    </w:rPr>
                                    <w:t>You will provide a responsive communications service being on call and providing reactive communications upon request from politicians and senior managers</w:t>
                                  </w:r>
                                </w:p>
                                <w:p w14:paraId="608151F8" w14:textId="37D6A4E9"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Carry out your duties and responsibilities in line with Health &amp; Safety Policies and associated legislation </w:t>
                                  </w:r>
                                </w:p>
                                <w:p w14:paraId="5C328FA7"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actively promote customer care, value for money and performance management</w:t>
                                  </w:r>
                                </w:p>
                                <w:p w14:paraId="1ABDDD7A"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organisational risk effectively and ensure effective governance around decision making</w:t>
                                  </w:r>
                                </w:p>
                                <w:p w14:paraId="00E642B4"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Your duties will be carried out in line with our equality scheme</w:t>
                                  </w:r>
                                </w:p>
                                <w:p w14:paraId="1C999B68"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compliant at all times with GDPR and data protection legislation</w:t>
                                  </w:r>
                                </w:p>
                                <w:p w14:paraId="4BEB981C"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You will constructively participate in communication and promotional activities </w:t>
                                  </w:r>
                                </w:p>
                                <w:p w14:paraId="28373969"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promote an environment of continuous learning &amp; development and professional behaviour in line with the organisations’ values and behaviours</w:t>
                                  </w:r>
                                </w:p>
                                <w:p w14:paraId="69A23B0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the budget in line with the organisations’ Financial Regulations.</w:t>
                                  </w:r>
                                </w:p>
                                <w:p w14:paraId="0FBF32C5" w14:textId="014CAF84" w:rsidR="00AE30E9" w:rsidRPr="00784CE1" w:rsidRDefault="00AE30E9" w:rsidP="00784CE1">
                                  <w:pPr>
                                    <w:pStyle w:val="xmsonormal"/>
                                    <w:numPr>
                                      <w:ilvl w:val="0"/>
                                      <w:numId w:val="40"/>
                                    </w:numPr>
                                    <w:rPr>
                                      <w:rFonts w:ascii="Arial" w:eastAsia="Times New Roman" w:hAnsi="Arial" w:cs="Arial"/>
                                    </w:rPr>
                                  </w:pPr>
                                  <w:r w:rsidRPr="00784CE1">
                                    <w:rPr>
                                      <w:rFonts w:ascii="Arial" w:eastAsia="Calibri" w:hAnsi="Arial" w:cs="Arial"/>
                                    </w:rPr>
                                    <w:t xml:space="preserve">You will effectively manage and support change </w:t>
                                  </w:r>
                                  <w:r w:rsidR="00784CE1" w:rsidRPr="00784CE1">
                                    <w:rPr>
                                      <w:rFonts w:ascii="Arial" w:eastAsia="Times New Roman" w:hAnsi="Arial" w:cs="Arial"/>
                                    </w:rPr>
                                    <w:t xml:space="preserve">and ensure services are digitally enabled </w:t>
                                  </w:r>
                                </w:p>
                                <w:p w14:paraId="168F4778" w14:textId="3FCB6CCE" w:rsidR="00636BCC" w:rsidRPr="00361D76" w:rsidRDefault="00AE30E9" w:rsidP="00361D76">
                                  <w:pPr>
                                    <w:numPr>
                                      <w:ilvl w:val="0"/>
                                      <w:numId w:val="4"/>
                                    </w:numPr>
                                    <w:spacing w:after="0" w:line="240" w:lineRule="auto"/>
                                    <w:rPr>
                                      <w:rFonts w:ascii="Arial" w:eastAsia="Calibri" w:hAnsi="Arial" w:cs="Arial"/>
                                    </w:rPr>
                                  </w:pPr>
                                  <w:r w:rsidRPr="00AE30E9">
                                    <w:rPr>
                                      <w:rFonts w:ascii="Arial" w:eastAsia="Calibri" w:hAnsi="Arial" w:cs="Arial"/>
                                    </w:rPr>
                                    <w:t>To ensure that all activity complies with Standing Orders and Codes of Practice</w:t>
                                  </w:r>
                                  <w:r w:rsidR="00636BCC">
                                    <w:rPr>
                                      <w:rFonts w:ascii="Arial" w:eastAsia="Calibri" w:hAnsi="Arial" w:cs="Arial"/>
                                    </w:rPr>
                                    <w:t>.</w:t>
                                  </w:r>
                                </w:p>
                                <w:p w14:paraId="1022D75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contribute to the Councils’ Emergency Planning arrangements.</w:t>
                                  </w:r>
                                </w:p>
                                <w:p w14:paraId="03CA8CEE" w14:textId="77777777" w:rsidR="003960E5" w:rsidRDefault="003960E5" w:rsidP="00042876">
                                  <w:pPr>
                                    <w:spacing w:after="0" w:line="240" w:lineRule="auto"/>
                                    <w:rPr>
                                      <w:rFonts w:ascii="Arial" w:eastAsia="Calibri" w:hAnsi="Arial" w:cs="Arial"/>
                                      <w:b/>
                                    </w:rPr>
                                  </w:pPr>
                                </w:p>
                                <w:p w14:paraId="0C8D28C8" w14:textId="77777777" w:rsidR="003960E5" w:rsidRDefault="003960E5" w:rsidP="00042876">
                                  <w:pPr>
                                    <w:spacing w:after="0" w:line="240" w:lineRule="auto"/>
                                    <w:rPr>
                                      <w:rFonts w:ascii="Arial" w:eastAsia="Calibri" w:hAnsi="Arial" w:cs="Arial"/>
                                    </w:rPr>
                                  </w:pPr>
                                  <w:r>
                                    <w:rPr>
                                      <w:rFonts w:ascii="Arial" w:eastAsia="Calibri" w:hAnsi="Arial" w:cs="Arial"/>
                                      <w:b/>
                                    </w:rPr>
                                    <w:t>Organisational:</w:t>
                                  </w:r>
                                </w:p>
                                <w:p w14:paraId="007CD296" w14:textId="73C6779C"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committed to the councils’ visions, values and associated behaviours, including trusting and empowering staff and colleagues. You will know what your teams’ role is in delivering this.</w:t>
                                  </w:r>
                                </w:p>
                                <w:p w14:paraId="1FE788B2" w14:textId="1073D33B"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understand and communicate the Councils’ plans ambitions and position to your team, supporting your team’s understanding and engagement in delivery.</w:t>
                                  </w:r>
                                </w:p>
                                <w:p w14:paraId="41ECF4B6"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create an inclusive culture which provides opportunities for everyone to participate and progress in</w:t>
                                  </w:r>
                                </w:p>
                                <w:p w14:paraId="3A74C8AD"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have effective relationships across all Directorates, with stakeholders and external partners to ensure the councils’ priorities and objectives are met.</w:t>
                                  </w:r>
                                </w:p>
                                <w:p w14:paraId="2D437788"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positively promote and represent the Councils at all times</w:t>
                                  </w:r>
                                </w:p>
                                <w:p w14:paraId="104D585A"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be prepared to take on responsibilities and projects that may be outside of your normal work area but are relevant to your role</w:t>
                                  </w:r>
                                </w:p>
                                <w:p w14:paraId="404CFEC4" w14:textId="77777777" w:rsidR="003960E5" w:rsidRDefault="003960E5" w:rsidP="00AE30E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78E7" id="_x0000_s1027" type="#_x0000_t202" style="position:absolute;margin-left:-32.25pt;margin-top:10.55pt;width:513.75pt;height:7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" filled="f" stroked="f">
                <v:textbox>
                  <w:txbxContent>
                    <w:p w14:paraId="75373EBB" w14:textId="77777777" w:rsidR="006F6110" w:rsidRDefault="006F6110" w:rsidP="006F6110">
                      <w:pPr>
                        <w:rPr>
                          <w:rFonts w:ascii="Arial" w:eastAsia="Calibri" w:hAnsi="Arial" w:cs="Arial"/>
                          <w:color w:val="000000"/>
                        </w:rPr>
                      </w:pPr>
                      <w:r>
                        <w:rPr>
                          <w:rFonts w:ascii="Arial" w:eastAsia="Calibri" w:hAnsi="Arial" w:cs="Arial"/>
                          <w:color w:val="000000"/>
                        </w:rPr>
                        <w:t>Responsible for developing new business opportunities that maximise the use of heritage assets, encourage new partnerships and sponsorship of events and council activities.</w:t>
                      </w:r>
                    </w:p>
                    <w:p w14:paraId="7F4F2CD7" w14:textId="4818CA17" w:rsidR="006F6110" w:rsidRDefault="006F6110" w:rsidP="006F6110">
                      <w:pPr>
                        <w:rPr>
                          <w:rFonts w:ascii="Arial" w:eastAsia="Calibri" w:hAnsi="Arial" w:cs="Arial"/>
                          <w:color w:val="000000"/>
                        </w:rPr>
                      </w:pPr>
                      <w:r>
                        <w:rPr>
                          <w:rFonts w:ascii="Arial" w:eastAsia="Calibri" w:hAnsi="Arial" w:cs="Arial"/>
                          <w:color w:val="000000"/>
                        </w:rPr>
                        <w:t>P</w:t>
                      </w:r>
                      <w:r w:rsidRPr="00B322D7">
                        <w:rPr>
                          <w:rFonts w:ascii="Arial" w:eastAsia="Calibri" w:hAnsi="Arial" w:cs="Arial"/>
                          <w:color w:val="000000"/>
                        </w:rPr>
                        <w:t xml:space="preserve">rotect the </w:t>
                      </w:r>
                      <w:r>
                        <w:rPr>
                          <w:rFonts w:ascii="Arial" w:eastAsia="Calibri" w:hAnsi="Arial" w:cs="Arial"/>
                          <w:color w:val="000000"/>
                        </w:rPr>
                        <w:t>c</w:t>
                      </w:r>
                      <w:r w:rsidRPr="00B322D7">
                        <w:rPr>
                          <w:rFonts w:ascii="Arial" w:eastAsia="Calibri" w:hAnsi="Arial" w:cs="Arial"/>
                          <w:color w:val="000000"/>
                        </w:rPr>
                        <w:t>ouncils</w:t>
                      </w:r>
                      <w:r>
                        <w:rPr>
                          <w:rFonts w:ascii="Arial" w:eastAsia="Calibri" w:hAnsi="Arial" w:cs="Arial"/>
                          <w:color w:val="000000"/>
                        </w:rPr>
                        <w:t>’</w:t>
                      </w:r>
                      <w:r w:rsidRPr="00B322D7">
                        <w:rPr>
                          <w:rFonts w:ascii="Arial" w:eastAsia="Calibri" w:hAnsi="Arial" w:cs="Arial"/>
                          <w:color w:val="000000"/>
                        </w:rPr>
                        <w:t xml:space="preserve"> reputations and brands.</w:t>
                      </w:r>
                      <w:r>
                        <w:rPr>
                          <w:rFonts w:ascii="Arial" w:eastAsia="Calibri" w:hAnsi="Arial" w:cs="Arial"/>
                          <w:color w:val="000000"/>
                        </w:rPr>
                        <w:t xml:space="preserve"> Lead a graphic design and branding function for the councils</w:t>
                      </w:r>
                    </w:p>
                    <w:p w14:paraId="068AA112" w14:textId="77777777" w:rsidR="006F6110" w:rsidRDefault="006F6110" w:rsidP="006F6110">
                      <w:pPr>
                        <w:rPr>
                          <w:rFonts w:ascii="Arial" w:eastAsia="Calibri" w:hAnsi="Arial" w:cs="Arial"/>
                          <w:color w:val="000000"/>
                        </w:rPr>
                      </w:pPr>
                      <w:r>
                        <w:rPr>
                          <w:rFonts w:ascii="Arial" w:eastAsia="Calibri" w:hAnsi="Arial" w:cs="Arial"/>
                          <w:color w:val="000000"/>
                        </w:rPr>
                        <w:t>Lead the councils’ events function, developing and delivering high quality, safe and enjoyable events programmes</w:t>
                      </w:r>
                    </w:p>
                    <w:p w14:paraId="075BC7C2" w14:textId="77777777" w:rsidR="00E92797" w:rsidRDefault="00E92797" w:rsidP="00B307C4">
                      <w:pPr>
                        <w:pStyle w:val="Header"/>
                        <w:tabs>
                          <w:tab w:val="left" w:pos="720"/>
                        </w:tabs>
                        <w:overflowPunct/>
                        <w:autoSpaceDE/>
                        <w:adjustRightInd/>
                        <w:rPr>
                          <w:rFonts w:ascii="Arial" w:hAnsi="Arial" w:cs="Arial"/>
                          <w:color w:val="000000" w:themeColor="text1"/>
                        </w:rPr>
                      </w:pPr>
                    </w:p>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77777777" w:rsidR="003960E5" w:rsidRPr="00CB0AB6" w:rsidRDefault="003960E5" w:rsidP="00042876">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Responsibilities:</w:t>
                            </w:r>
                          </w:p>
                          <w:p w14:paraId="288375B0" w14:textId="77777777" w:rsidR="003960E5" w:rsidRDefault="003960E5" w:rsidP="00042876">
                            <w:pPr>
                              <w:spacing w:after="0" w:line="240" w:lineRule="auto"/>
                              <w:rPr>
                                <w:rFonts w:ascii="Arial" w:eastAsia="Calibri" w:hAnsi="Arial" w:cs="Arial"/>
                                <w:b/>
                                <w:sz w:val="24"/>
                                <w:szCs w:val="24"/>
                              </w:rPr>
                            </w:pPr>
                          </w:p>
                          <w:p w14:paraId="5646AB44" w14:textId="56D97FAD" w:rsidR="003960E5" w:rsidRDefault="00AE30E9" w:rsidP="00042876">
                            <w:pPr>
                              <w:spacing w:after="0" w:line="240" w:lineRule="auto"/>
                              <w:rPr>
                                <w:rFonts w:ascii="Arial" w:eastAsia="Calibri" w:hAnsi="Arial" w:cs="Arial"/>
                                <w:b/>
                                <w:sz w:val="24"/>
                                <w:szCs w:val="24"/>
                              </w:rPr>
                            </w:pPr>
                            <w:r>
                              <w:rPr>
                                <w:rFonts w:ascii="Arial" w:eastAsia="Calibri" w:hAnsi="Arial" w:cs="Arial"/>
                                <w:b/>
                                <w:sz w:val="24"/>
                                <w:szCs w:val="24"/>
                              </w:rPr>
                              <w:t>Line Management</w:t>
                            </w:r>
                            <w:r w:rsidR="003960E5">
                              <w:rPr>
                                <w:rFonts w:ascii="Arial" w:eastAsia="Calibri" w:hAnsi="Arial" w:cs="Arial"/>
                                <w:b/>
                                <w:sz w:val="24"/>
                                <w:szCs w:val="24"/>
                              </w:rPr>
                              <w:t>:</w:t>
                            </w:r>
                          </w:p>
                          <w:p w14:paraId="73396253" w14:textId="7FF88A9D" w:rsidR="004540A8" w:rsidRPr="00B307C4" w:rsidRDefault="004540A8" w:rsidP="00B307C4">
                            <w:pPr>
                              <w:pStyle w:val="ListParagraph"/>
                              <w:numPr>
                                <w:ilvl w:val="0"/>
                                <w:numId w:val="4"/>
                              </w:numPr>
                              <w:spacing w:after="0" w:line="240" w:lineRule="auto"/>
                              <w:rPr>
                                <w:rFonts w:ascii="Arial" w:eastAsia="Calibri" w:hAnsi="Arial" w:cs="Arial"/>
                                <w:bCs/>
                              </w:rPr>
                            </w:pPr>
                            <w:r w:rsidRPr="00B307C4">
                              <w:rPr>
                                <w:rFonts w:ascii="Arial" w:eastAsia="Calibri" w:hAnsi="Arial" w:cs="Arial"/>
                                <w:bCs/>
                              </w:rPr>
                              <w:t>You will manage four direct reports</w:t>
                            </w:r>
                            <w:r>
                              <w:rPr>
                                <w:rFonts w:ascii="Arial" w:eastAsia="Calibri" w:hAnsi="Arial" w:cs="Arial"/>
                                <w:bCs/>
                              </w:rPr>
                              <w:t xml:space="preserve"> </w:t>
                            </w:r>
                            <w:r w:rsidR="00361D76">
                              <w:rPr>
                                <w:rFonts w:ascii="Arial" w:eastAsia="Calibri" w:hAnsi="Arial" w:cs="Arial"/>
                                <w:bCs/>
                              </w:rPr>
                              <w:t xml:space="preserve">including a Communications and Marketing Manager, Business Development Manager, Culture and Heritage Manger and Events Manager </w:t>
                            </w:r>
                          </w:p>
                          <w:p w14:paraId="3FFA81A9"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individual and team performance to ensure that agreed targets and outcomes are achieved and that quality services are provided at all times, in line with our HR policies</w:t>
                            </w:r>
                          </w:p>
                          <w:p w14:paraId="084CFA5A"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responsible for all aspects of staffing matters related to the team including recruitment, appraisals, absence management, capability and discipline</w:t>
                            </w:r>
                          </w:p>
                          <w:p w14:paraId="0C2D0CE4" w14:textId="77777777" w:rsid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participate in and deliver staff development activities as required</w:t>
                            </w:r>
                          </w:p>
                          <w:p w14:paraId="558C8B30" w14:textId="77777777" w:rsidR="00636BCC" w:rsidRDefault="00636BCC" w:rsidP="00B307C4">
                            <w:pPr>
                              <w:spacing w:after="0" w:line="240" w:lineRule="auto"/>
                              <w:ind w:left="720"/>
                              <w:rPr>
                                <w:rFonts w:ascii="Arial" w:eastAsia="Calibri" w:hAnsi="Arial" w:cs="Arial"/>
                              </w:rPr>
                            </w:pPr>
                          </w:p>
                          <w:p w14:paraId="2EB1361D" w14:textId="391EF0D5" w:rsidR="003960E5" w:rsidRDefault="003960E5" w:rsidP="00042876">
                            <w:pPr>
                              <w:spacing w:after="0" w:line="240" w:lineRule="auto"/>
                              <w:rPr>
                                <w:rFonts w:ascii="Arial" w:eastAsia="Calibri" w:hAnsi="Arial" w:cs="Arial"/>
                                <w:b/>
                              </w:rPr>
                            </w:pPr>
                            <w:r>
                              <w:rPr>
                                <w:rFonts w:ascii="Arial" w:eastAsia="Calibri" w:hAnsi="Arial" w:cs="Arial"/>
                                <w:b/>
                              </w:rPr>
                              <w:t>Corporate:</w:t>
                            </w:r>
                          </w:p>
                          <w:p w14:paraId="40815F3A" w14:textId="31EBB562" w:rsidR="00BB1A5E" w:rsidRDefault="00BB1A5E" w:rsidP="00AE30E9">
                            <w:pPr>
                              <w:numPr>
                                <w:ilvl w:val="0"/>
                                <w:numId w:val="4"/>
                              </w:numPr>
                              <w:spacing w:after="0" w:line="240" w:lineRule="auto"/>
                              <w:rPr>
                                <w:rFonts w:ascii="Arial" w:eastAsia="Calibri" w:hAnsi="Arial" w:cs="Arial"/>
                              </w:rPr>
                            </w:pPr>
                            <w:r>
                              <w:rPr>
                                <w:rFonts w:ascii="Arial" w:eastAsia="Calibri" w:hAnsi="Arial" w:cs="Arial"/>
                              </w:rPr>
                              <w:t xml:space="preserve">As a senior leader </w:t>
                            </w:r>
                            <w:r w:rsidR="00361D76">
                              <w:rPr>
                                <w:rFonts w:ascii="Arial" w:eastAsia="Calibri" w:hAnsi="Arial" w:cs="Arial"/>
                              </w:rPr>
                              <w:t>you will be proactive, visible and present to enable delivery of key corporate services and in providing relevant advice to staff and politicians and resolving issues</w:t>
                            </w:r>
                          </w:p>
                          <w:p w14:paraId="0D91C5CA" w14:textId="77777777" w:rsidR="00361D76" w:rsidRPr="00AE30E9" w:rsidRDefault="00361D76" w:rsidP="00361D76">
                            <w:pPr>
                              <w:numPr>
                                <w:ilvl w:val="0"/>
                                <w:numId w:val="4"/>
                              </w:numPr>
                              <w:spacing w:after="0" w:line="240" w:lineRule="auto"/>
                              <w:rPr>
                                <w:rFonts w:ascii="Arial" w:eastAsia="Calibri" w:hAnsi="Arial" w:cs="Arial"/>
                              </w:rPr>
                            </w:pPr>
                            <w:r>
                              <w:rPr>
                                <w:rFonts w:ascii="Arial" w:eastAsia="Calibri" w:hAnsi="Arial" w:cs="Arial"/>
                              </w:rPr>
                              <w:t>You will provide a responsive communications service being on call and providing reactive communications upon request from politicians and senior managers</w:t>
                            </w:r>
                          </w:p>
                          <w:p w14:paraId="608151F8" w14:textId="37D6A4E9"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Carry out your duties and responsibilities in line with Health &amp; Safety Policies and associated legislation </w:t>
                            </w:r>
                          </w:p>
                          <w:p w14:paraId="5C328FA7"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actively promote customer care, value for money and performance management</w:t>
                            </w:r>
                          </w:p>
                          <w:p w14:paraId="1ABDDD7A"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organisational risk effectively and ensure effective governance around decision making</w:t>
                            </w:r>
                          </w:p>
                          <w:p w14:paraId="00E642B4"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Your duties will be carried out in line with our equality scheme</w:t>
                            </w:r>
                          </w:p>
                          <w:p w14:paraId="1C999B68"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compliant at all times with GDPR and data protection legislation</w:t>
                            </w:r>
                          </w:p>
                          <w:p w14:paraId="4BEB981C"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You will constructively participate in communication and promotional activities </w:t>
                            </w:r>
                          </w:p>
                          <w:p w14:paraId="28373969"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promote an environment of continuous learning &amp; development and professional behaviour in line with the organisations’ values and behaviours</w:t>
                            </w:r>
                          </w:p>
                          <w:p w14:paraId="69A23B0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the budget in line with the organisations’ Financial Regulations.</w:t>
                            </w:r>
                          </w:p>
                          <w:p w14:paraId="0FBF32C5" w14:textId="014CAF84" w:rsidR="00AE30E9" w:rsidRPr="00784CE1" w:rsidRDefault="00AE30E9" w:rsidP="00784CE1">
                            <w:pPr>
                              <w:pStyle w:val="xmsonormal"/>
                              <w:numPr>
                                <w:ilvl w:val="0"/>
                                <w:numId w:val="40"/>
                              </w:numPr>
                              <w:rPr>
                                <w:rFonts w:ascii="Arial" w:eastAsia="Times New Roman" w:hAnsi="Arial" w:cs="Arial"/>
                              </w:rPr>
                            </w:pPr>
                            <w:r w:rsidRPr="00784CE1">
                              <w:rPr>
                                <w:rFonts w:ascii="Arial" w:eastAsia="Calibri" w:hAnsi="Arial" w:cs="Arial"/>
                              </w:rPr>
                              <w:t xml:space="preserve">You will effectively manage and support change </w:t>
                            </w:r>
                            <w:r w:rsidR="00784CE1" w:rsidRPr="00784CE1">
                              <w:rPr>
                                <w:rFonts w:ascii="Arial" w:eastAsia="Times New Roman" w:hAnsi="Arial" w:cs="Arial"/>
                              </w:rPr>
                              <w:t xml:space="preserve">and ensure services are digitally enabled </w:t>
                            </w:r>
                          </w:p>
                          <w:p w14:paraId="168F4778" w14:textId="3FCB6CCE" w:rsidR="00636BCC" w:rsidRPr="00361D76" w:rsidRDefault="00AE30E9" w:rsidP="00361D76">
                            <w:pPr>
                              <w:numPr>
                                <w:ilvl w:val="0"/>
                                <w:numId w:val="4"/>
                              </w:numPr>
                              <w:spacing w:after="0" w:line="240" w:lineRule="auto"/>
                              <w:rPr>
                                <w:rFonts w:ascii="Arial" w:eastAsia="Calibri" w:hAnsi="Arial" w:cs="Arial"/>
                              </w:rPr>
                            </w:pPr>
                            <w:r w:rsidRPr="00AE30E9">
                              <w:rPr>
                                <w:rFonts w:ascii="Arial" w:eastAsia="Calibri" w:hAnsi="Arial" w:cs="Arial"/>
                              </w:rPr>
                              <w:t>To ensure that all activity complies with Standing Orders and Codes of Practice</w:t>
                            </w:r>
                            <w:r w:rsidR="00636BCC">
                              <w:rPr>
                                <w:rFonts w:ascii="Arial" w:eastAsia="Calibri" w:hAnsi="Arial" w:cs="Arial"/>
                              </w:rPr>
                              <w:t>.</w:t>
                            </w:r>
                          </w:p>
                          <w:p w14:paraId="1022D75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contribute to the Councils’ Emergency Planning arrangements.</w:t>
                            </w:r>
                          </w:p>
                          <w:p w14:paraId="03CA8CEE" w14:textId="77777777" w:rsidR="003960E5" w:rsidRDefault="003960E5" w:rsidP="00042876">
                            <w:pPr>
                              <w:spacing w:after="0" w:line="240" w:lineRule="auto"/>
                              <w:rPr>
                                <w:rFonts w:ascii="Arial" w:eastAsia="Calibri" w:hAnsi="Arial" w:cs="Arial"/>
                                <w:b/>
                              </w:rPr>
                            </w:pPr>
                          </w:p>
                          <w:p w14:paraId="0C8D28C8" w14:textId="77777777" w:rsidR="003960E5" w:rsidRDefault="003960E5" w:rsidP="00042876">
                            <w:pPr>
                              <w:spacing w:after="0" w:line="240" w:lineRule="auto"/>
                              <w:rPr>
                                <w:rFonts w:ascii="Arial" w:eastAsia="Calibri" w:hAnsi="Arial" w:cs="Arial"/>
                              </w:rPr>
                            </w:pPr>
                            <w:r>
                              <w:rPr>
                                <w:rFonts w:ascii="Arial" w:eastAsia="Calibri" w:hAnsi="Arial" w:cs="Arial"/>
                                <w:b/>
                              </w:rPr>
                              <w:t>Organisational:</w:t>
                            </w:r>
                          </w:p>
                          <w:p w14:paraId="007CD296" w14:textId="73C6779C"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committed to the councils’ visions, values and associated behaviours, including trusting and empowering staff and colleagues. You will know what your teams’ role is in delivering this.</w:t>
                            </w:r>
                          </w:p>
                          <w:p w14:paraId="1FE788B2" w14:textId="1073D33B"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understand and communicate the Councils’ plans ambitions and position to your team, supporting your team’s understanding and engagement in delivery.</w:t>
                            </w:r>
                          </w:p>
                          <w:p w14:paraId="41ECF4B6"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create an inclusive culture which provides opportunities for everyone to participate and progress in</w:t>
                            </w:r>
                          </w:p>
                          <w:p w14:paraId="3A74C8AD"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have effective relationships across all Directorates, with stakeholders and external partners to ensure the councils’ priorities and objectives are met.</w:t>
                            </w:r>
                          </w:p>
                          <w:p w14:paraId="2D437788"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positively promote and represent the Councils at all times</w:t>
                            </w:r>
                          </w:p>
                          <w:p w14:paraId="104D585A"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be prepared to take on responsibilities and projects that may be outside of your normal work area but are relevant to your role</w:t>
                            </w:r>
                          </w:p>
                          <w:p w14:paraId="404CFEC4" w14:textId="77777777" w:rsidR="003960E5" w:rsidRDefault="003960E5" w:rsidP="00AE30E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02E69E08" w:rsidR="00D313D4" w:rsidRDefault="00D313D4">
      <w:pPr>
        <w:rPr>
          <w:noProof/>
          <w:lang w:eastAsia="en-GB"/>
        </w:rPr>
      </w:pPr>
    </w:p>
    <w:p w14:paraId="3332C48B" w14:textId="04386710" w:rsidR="00D313D4" w:rsidRDefault="00D313D4">
      <w:pPr>
        <w:rPr>
          <w:noProof/>
          <w:lang w:eastAsia="en-GB"/>
        </w:rPr>
      </w:pPr>
    </w:p>
    <w:p w14:paraId="3DAAE230" w14:textId="2C18EB9C"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717D4CFA" w14:textId="71A090DC" w:rsidR="00564BB6" w:rsidRDefault="007B0B10">
      <w:pPr>
        <w:rPr>
          <w:noProof/>
          <w:lang w:eastAsia="en-GB"/>
        </w:rPr>
      </w:pPr>
      <w:r>
        <w:rPr>
          <w:noProof/>
          <w:lang w:eastAsia="en-GB"/>
        </w:rPr>
        <w:lastRenderedPageBreak/>
        <w:drawing>
          <wp:anchor distT="0" distB="0" distL="114300" distR="114300" simplePos="0" relativeHeight="251697152" behindDoc="1" locked="0" layoutInCell="1" allowOverlap="1" wp14:anchorId="4531815B" wp14:editId="4D6D477E">
            <wp:simplePos x="0" y="0"/>
            <wp:positionH relativeFrom="column">
              <wp:posOffset>-914400</wp:posOffset>
            </wp:positionH>
            <wp:positionV relativeFrom="page">
              <wp:posOffset>0</wp:posOffset>
            </wp:positionV>
            <wp:extent cx="7559040" cy="1069086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57A2" w:rsidRPr="006D68D5">
        <w:rPr>
          <w:noProof/>
          <w:lang w:eastAsia="en-GB"/>
        </w:rPr>
        <mc:AlternateContent>
          <mc:Choice Requires="wps">
            <w:drawing>
              <wp:anchor distT="0" distB="0" distL="114300" distR="114300" simplePos="0" relativeHeight="251693056" behindDoc="0" locked="0" layoutInCell="1" allowOverlap="1" wp14:anchorId="7BB097E4" wp14:editId="37E24188">
                <wp:simplePos x="0" y="0"/>
                <wp:positionH relativeFrom="column">
                  <wp:posOffset>-402771</wp:posOffset>
                </wp:positionH>
                <wp:positionV relativeFrom="paragraph">
                  <wp:posOffset>457199</wp:posOffset>
                </wp:positionV>
                <wp:extent cx="6638925" cy="8745401"/>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45401"/>
                        </a:xfrm>
                        <a:prstGeom prst="rect">
                          <a:avLst/>
                        </a:prstGeom>
                        <a:no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B64327">
                              <w:tc>
                                <w:tcPr>
                                  <w:tcW w:w="10207" w:type="dxa"/>
                                  <w:tcBorders>
                                    <w:top w:val="nil"/>
                                    <w:left w:val="nil"/>
                                    <w:bottom w:val="nil"/>
                                    <w:right w:val="nil"/>
                                  </w:tcBorders>
                                </w:tcPr>
                                <w:p w14:paraId="1328A0DC" w14:textId="77777777" w:rsidR="00663100" w:rsidRPr="00CB0AB6" w:rsidRDefault="00663100" w:rsidP="00663100">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rsidTr="00B64327">
                                    <w:tc>
                                      <w:tcPr>
                                        <w:tcW w:w="10207" w:type="dxa"/>
                                        <w:tcBorders>
                                          <w:top w:val="nil"/>
                                          <w:left w:val="nil"/>
                                          <w:bottom w:val="nil"/>
                                          <w:right w:val="nil"/>
                                        </w:tcBorders>
                                      </w:tcPr>
                                      <w:p w14:paraId="32C69005" w14:textId="563B1E49" w:rsidR="008A7130"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505AC2A" w14:textId="77777777" w:rsidR="00F16F77" w:rsidRPr="00BF14A7" w:rsidRDefault="00F16F77" w:rsidP="00663100">
                                        <w:pPr>
                                          <w:spacing w:after="0" w:line="240" w:lineRule="auto"/>
                                          <w:rPr>
                                            <w:rFonts w:ascii="Arial" w:eastAsia="Calibri" w:hAnsi="Arial" w:cs="Arial"/>
                                            <w:b/>
                                          </w:rPr>
                                        </w:pPr>
                                      </w:p>
                                      <w:p w14:paraId="249345D6" w14:textId="77777777" w:rsidR="002A48FC" w:rsidRPr="00AF0D90" w:rsidRDefault="002A48FC" w:rsidP="002A48FC">
                                        <w:pPr>
                                          <w:pStyle w:val="ListParagraph"/>
                                          <w:numPr>
                                            <w:ilvl w:val="0"/>
                                            <w:numId w:val="27"/>
                                          </w:numPr>
                                          <w:spacing w:after="160" w:line="240" w:lineRule="auto"/>
                                          <w:ind w:left="714" w:hanging="357"/>
                                          <w:rPr>
                                            <w:rFonts w:ascii="Arial" w:hAnsi="Arial" w:cs="Arial"/>
                                          </w:rPr>
                                        </w:pPr>
                                        <w:r w:rsidRPr="00AF0D90">
                                          <w:rPr>
                                            <w:rFonts w:ascii="Arial" w:hAnsi="Arial" w:cs="Arial"/>
                                          </w:rPr>
                                          <w:t xml:space="preserve">Have a relevant degree or equivalent experience.  </w:t>
                                        </w:r>
                                      </w:p>
                                      <w:p w14:paraId="40EAE295" w14:textId="77777777" w:rsidR="002A48FC" w:rsidRDefault="002A48FC" w:rsidP="002A48FC">
                                        <w:pPr>
                                          <w:pStyle w:val="ListParagraph"/>
                                          <w:numPr>
                                            <w:ilvl w:val="0"/>
                                            <w:numId w:val="27"/>
                                          </w:numPr>
                                          <w:spacing w:after="0" w:line="240" w:lineRule="auto"/>
                                          <w:ind w:left="714" w:hanging="357"/>
                                          <w:rPr>
                                            <w:rFonts w:ascii="Arial" w:eastAsia="Calibri" w:hAnsi="Arial" w:cs="Arial"/>
                                          </w:rPr>
                                        </w:pPr>
                                        <w:r w:rsidRPr="00AF0D90">
                                          <w:rPr>
                                            <w:rFonts w:ascii="Arial" w:eastAsia="Calibri" w:hAnsi="Arial" w:cs="Arial"/>
                                          </w:rPr>
                                          <w:t>A current full driving licence or equivalent mobility</w:t>
                                        </w:r>
                                      </w:p>
                                      <w:p w14:paraId="0E033EAE" w14:textId="77777777" w:rsidR="002A48FC" w:rsidRPr="00AF0D90" w:rsidRDefault="002A48FC" w:rsidP="002A48FC">
                                        <w:pPr>
                                          <w:pStyle w:val="ListParagraph"/>
                                          <w:numPr>
                                            <w:ilvl w:val="0"/>
                                            <w:numId w:val="27"/>
                                          </w:numPr>
                                          <w:spacing w:after="0" w:line="240" w:lineRule="auto"/>
                                          <w:ind w:left="714" w:hanging="357"/>
                                          <w:rPr>
                                            <w:rFonts w:ascii="Arial" w:eastAsia="Calibri" w:hAnsi="Arial" w:cs="Arial"/>
                                          </w:rPr>
                                        </w:pPr>
                                        <w:r w:rsidRPr="00AF0D90">
                                          <w:rPr>
                                            <w:rFonts w:ascii="Arial" w:eastAsia="Calibri" w:hAnsi="Arial" w:cs="Arial"/>
                                          </w:rPr>
                                          <w:t>Evidence of continuing professional development</w:t>
                                        </w:r>
                                      </w:p>
                                      <w:p w14:paraId="7D9940A9" w14:textId="54FAEEB1" w:rsidR="00A22162" w:rsidRPr="00BF14A7" w:rsidRDefault="00A22162" w:rsidP="002A48FC">
                                        <w:pPr>
                                          <w:pStyle w:val="Style1"/>
                                          <w:spacing w:before="0" w:after="0" w:line="260" w:lineRule="exact"/>
                                          <w:ind w:left="720"/>
                                          <w:rPr>
                                            <w:rFonts w:eastAsia="Calibri" w:cs="Arial"/>
                                          </w:rPr>
                                        </w:pPr>
                                      </w:p>
                                    </w:tc>
                                  </w:tr>
                                  <w:tr w:rsidR="00663100" w:rsidRPr="00BF14A7" w14:paraId="6FE72608" w14:textId="77777777" w:rsidTr="00B64327">
                                    <w:tc>
                                      <w:tcPr>
                                        <w:tcW w:w="10207" w:type="dxa"/>
                                        <w:tcBorders>
                                          <w:top w:val="nil"/>
                                          <w:left w:val="nil"/>
                                          <w:bottom w:val="nil"/>
                                          <w:right w:val="nil"/>
                                        </w:tcBorders>
                                      </w:tcPr>
                                      <w:p w14:paraId="23FE37EF" w14:textId="232E7A44" w:rsidR="00663100" w:rsidRDefault="00C925BE" w:rsidP="00663100">
                                        <w:pPr>
                                          <w:spacing w:after="0" w:line="240" w:lineRule="auto"/>
                                          <w:rPr>
                                            <w:rFonts w:ascii="Arial" w:eastAsia="Calibri" w:hAnsi="Arial" w:cs="Arial"/>
                                            <w:b/>
                                          </w:rPr>
                                        </w:pPr>
                                        <w:r>
                                          <w:rPr>
                                            <w:rFonts w:ascii="Arial" w:eastAsia="Calibri" w:hAnsi="Arial" w:cs="Arial"/>
                                            <w:b/>
                                          </w:rPr>
                                          <w:t>Experience</w:t>
                                        </w:r>
                                        <w:r w:rsidR="00663100" w:rsidRPr="00BF14A7">
                                          <w:rPr>
                                            <w:rFonts w:ascii="Arial" w:eastAsia="Calibri" w:hAnsi="Arial" w:cs="Arial"/>
                                            <w:b/>
                                          </w:rPr>
                                          <w:t xml:space="preserve"> </w:t>
                                        </w:r>
                                      </w:p>
                                      <w:p w14:paraId="1AFE0BC2" w14:textId="77777777" w:rsidR="008A7130" w:rsidRPr="00BF14A7" w:rsidRDefault="008A7130" w:rsidP="00663100">
                                        <w:pPr>
                                          <w:spacing w:after="0" w:line="240" w:lineRule="auto"/>
                                          <w:rPr>
                                            <w:rFonts w:ascii="Arial" w:eastAsia="Calibri" w:hAnsi="Arial" w:cs="Arial"/>
                                            <w:b/>
                                          </w:rPr>
                                        </w:pPr>
                                      </w:p>
                                      <w:p w14:paraId="56225142" w14:textId="77777777" w:rsidR="002A48FC" w:rsidRDefault="002A48FC" w:rsidP="002A48FC">
                                        <w:pPr>
                                          <w:pStyle w:val="ListParagraph"/>
                                          <w:numPr>
                                            <w:ilvl w:val="0"/>
                                            <w:numId w:val="27"/>
                                          </w:numPr>
                                          <w:spacing w:after="0" w:line="254" w:lineRule="auto"/>
                                          <w:rPr>
                                            <w:rFonts w:ascii="Arial" w:hAnsi="Arial" w:cs="Arial"/>
                                          </w:rPr>
                                        </w:pPr>
                                        <w:r w:rsidRPr="000706D6">
                                          <w:rPr>
                                            <w:rFonts w:ascii="Arial" w:hAnsi="Arial" w:cs="Arial"/>
                                          </w:rPr>
                                          <w:t xml:space="preserve">Be able to think and act strategically across and outside organisational boundaries. </w:t>
                                        </w:r>
                                      </w:p>
                                      <w:p w14:paraId="4A91FC35" w14:textId="193704CD" w:rsidR="003B46D9" w:rsidRPr="000706D6" w:rsidRDefault="003B46D9" w:rsidP="002A48FC">
                                        <w:pPr>
                                          <w:pStyle w:val="ListParagraph"/>
                                          <w:numPr>
                                            <w:ilvl w:val="0"/>
                                            <w:numId w:val="27"/>
                                          </w:numPr>
                                          <w:spacing w:after="0" w:line="254" w:lineRule="auto"/>
                                          <w:rPr>
                                            <w:rFonts w:ascii="Arial" w:hAnsi="Arial" w:cs="Arial"/>
                                          </w:rPr>
                                        </w:pPr>
                                        <w:r>
                                          <w:rPr>
                                            <w:rFonts w:ascii="Arial" w:hAnsi="Arial" w:cs="Arial"/>
                                          </w:rPr>
                                          <w:t xml:space="preserve">Ability to demonstrate effective leadership; inspiring, motivating and guiding others in achieving goals </w:t>
                                        </w:r>
                                      </w:p>
                                      <w:p w14:paraId="3A716E0A" w14:textId="6EE75FB5" w:rsidR="0025544D" w:rsidRPr="0025544D" w:rsidRDefault="002A48FC" w:rsidP="0025544D">
                                        <w:pPr>
                                          <w:numPr>
                                            <w:ilvl w:val="0"/>
                                            <w:numId w:val="27"/>
                                          </w:numPr>
                                          <w:spacing w:after="0" w:line="240" w:lineRule="auto"/>
                                          <w:rPr>
                                            <w:rFonts w:ascii="Arial" w:eastAsia="Calibri" w:hAnsi="Arial" w:cs="Arial"/>
                                          </w:rPr>
                                        </w:pPr>
                                        <w:r w:rsidRPr="000706D6">
                                          <w:rPr>
                                            <w:rFonts w:ascii="Arial" w:hAnsi="Arial" w:cs="Arial"/>
                                          </w:rPr>
                                          <w:t>Have significant experience of managing</w:t>
                                        </w:r>
                                        <w:r w:rsidR="00636BCC">
                                          <w:rPr>
                                            <w:rFonts w:ascii="Arial" w:hAnsi="Arial" w:cs="Arial"/>
                                          </w:rPr>
                                          <w:t xml:space="preserve"> the</w:t>
                                        </w:r>
                                        <w:r w:rsidRPr="000706D6">
                                          <w:rPr>
                                            <w:rFonts w:ascii="Arial" w:hAnsi="Arial" w:cs="Arial"/>
                                          </w:rPr>
                                          <w:t xml:space="preserve"> relevant functions </w:t>
                                        </w:r>
                                        <w:r w:rsidR="003B46D9">
                                          <w:rPr>
                                            <w:rFonts w:ascii="Arial" w:hAnsi="Arial" w:cs="Arial"/>
                                          </w:rPr>
                                          <w:t xml:space="preserve">and teams </w:t>
                                        </w:r>
                                        <w:r w:rsidRPr="000706D6">
                                          <w:rPr>
                                            <w:rFonts w:ascii="Arial" w:hAnsi="Arial" w:cs="Arial"/>
                                          </w:rPr>
                                          <w:t>with demonstrable success.</w:t>
                                        </w:r>
                                      </w:p>
                                      <w:p w14:paraId="2DF6CB6F" w14:textId="1F7FA3EE" w:rsidR="002A48FC" w:rsidRPr="00BF14A7" w:rsidRDefault="002A48FC" w:rsidP="002A48FC">
                                        <w:pPr>
                                          <w:spacing w:after="0" w:line="240" w:lineRule="auto"/>
                                          <w:ind w:left="720"/>
                                          <w:rPr>
                                            <w:rFonts w:ascii="Arial" w:eastAsia="Calibri" w:hAnsi="Arial" w:cs="Arial"/>
                                          </w:rPr>
                                        </w:pPr>
                                      </w:p>
                                    </w:tc>
                                  </w:tr>
                                  <w:tr w:rsidR="00663100" w:rsidRPr="00BF14A7" w14:paraId="38037856" w14:textId="77777777" w:rsidTr="00B64327">
                                    <w:trPr>
                                      <w:trHeight w:val="2299"/>
                                    </w:trPr>
                                    <w:tc>
                                      <w:tcPr>
                                        <w:tcW w:w="10207" w:type="dxa"/>
                                        <w:tcBorders>
                                          <w:top w:val="nil"/>
                                          <w:left w:val="nil"/>
                                          <w:bottom w:val="nil"/>
                                          <w:right w:val="nil"/>
                                        </w:tcBorders>
                                      </w:tcPr>
                                      <w:p w14:paraId="11AAF067" w14:textId="5D871B48" w:rsidR="00663100" w:rsidRDefault="002A48FC" w:rsidP="00663100">
                                        <w:pPr>
                                          <w:spacing w:after="0" w:line="240" w:lineRule="auto"/>
                                          <w:rPr>
                                            <w:rFonts w:ascii="Arial" w:eastAsia="Calibri" w:hAnsi="Arial" w:cs="Arial"/>
                                            <w:b/>
                                          </w:rPr>
                                        </w:pPr>
                                        <w:r>
                                          <w:rPr>
                                            <w:rFonts w:ascii="Arial" w:eastAsia="Calibri" w:hAnsi="Arial" w:cs="Arial"/>
                                            <w:b/>
                                          </w:rPr>
                                          <w:t xml:space="preserve">Knowledge, </w:t>
                                        </w:r>
                                        <w:r w:rsidR="00663100" w:rsidRPr="00BF14A7">
                                          <w:rPr>
                                            <w:rFonts w:ascii="Arial" w:eastAsia="Calibri" w:hAnsi="Arial" w:cs="Arial"/>
                                            <w:b/>
                                          </w:rPr>
                                          <w:t>Skills &amp; Abilities</w:t>
                                        </w:r>
                                      </w:p>
                                      <w:p w14:paraId="42EE4222" w14:textId="77777777" w:rsidR="008A7130" w:rsidRPr="00BF14A7" w:rsidRDefault="008A7130" w:rsidP="00663100">
                                        <w:pPr>
                                          <w:spacing w:after="0" w:line="240" w:lineRule="auto"/>
                                          <w:rPr>
                                            <w:rFonts w:ascii="Arial" w:eastAsia="Calibri" w:hAnsi="Arial" w:cs="Arial"/>
                                            <w:b/>
                                          </w:rPr>
                                        </w:pPr>
                                      </w:p>
                                      <w:p w14:paraId="5C82BD34" w14:textId="11470945" w:rsidR="009D4EDA" w:rsidRDefault="009D4EDA" w:rsidP="002A48FC">
                                        <w:pPr>
                                          <w:pStyle w:val="ListParagraph"/>
                                          <w:numPr>
                                            <w:ilvl w:val="0"/>
                                            <w:numId w:val="37"/>
                                          </w:numPr>
                                          <w:spacing w:after="160" w:line="254" w:lineRule="auto"/>
                                          <w:rPr>
                                            <w:rFonts w:ascii="Arial" w:hAnsi="Arial" w:cs="Arial"/>
                                          </w:rPr>
                                        </w:pPr>
                                        <w:r>
                                          <w:rPr>
                                            <w:rFonts w:ascii="Arial" w:hAnsi="Arial" w:cs="Arial"/>
                                          </w:rPr>
                                          <w:t>Strong knowledge of reputation management in political environments</w:t>
                                        </w:r>
                                      </w:p>
                                      <w:p w14:paraId="6D3B438D" w14:textId="44BD7647" w:rsidR="009D4EDA" w:rsidRDefault="009D4EDA" w:rsidP="002A48FC">
                                        <w:pPr>
                                          <w:pStyle w:val="ListParagraph"/>
                                          <w:numPr>
                                            <w:ilvl w:val="0"/>
                                            <w:numId w:val="37"/>
                                          </w:numPr>
                                          <w:spacing w:after="160" w:line="254" w:lineRule="auto"/>
                                          <w:rPr>
                                            <w:rFonts w:ascii="Arial" w:hAnsi="Arial" w:cs="Arial"/>
                                          </w:rPr>
                                        </w:pPr>
                                        <w:r>
                                          <w:rPr>
                                            <w:rFonts w:ascii="Arial" w:hAnsi="Arial" w:cs="Arial"/>
                                          </w:rPr>
                                          <w:t>Knowledge of best practice in communications</w:t>
                                        </w:r>
                                        <w:r w:rsidR="00AE3E4B">
                                          <w:rPr>
                                            <w:rFonts w:ascii="Arial" w:hAnsi="Arial" w:cs="Arial"/>
                                          </w:rPr>
                                          <w:t xml:space="preserve"> and marketing</w:t>
                                        </w:r>
                                      </w:p>
                                      <w:p w14:paraId="120B8A39" w14:textId="6EEC4D11" w:rsidR="00636BCC" w:rsidRDefault="00636BCC" w:rsidP="002A48FC">
                                        <w:pPr>
                                          <w:pStyle w:val="ListParagraph"/>
                                          <w:numPr>
                                            <w:ilvl w:val="0"/>
                                            <w:numId w:val="37"/>
                                          </w:numPr>
                                          <w:spacing w:after="160" w:line="254" w:lineRule="auto"/>
                                          <w:rPr>
                                            <w:rFonts w:ascii="Arial" w:hAnsi="Arial" w:cs="Arial"/>
                                          </w:rPr>
                                        </w:pPr>
                                        <w:bookmarkStart w:id="2" w:name="_Hlk228982525"/>
                                        <w:r>
                                          <w:rPr>
                                            <w:rFonts w:ascii="Arial" w:hAnsi="Arial" w:cs="Arial"/>
                                          </w:rPr>
                                          <w:t>Knowledge of health and safety, particularly in relation to safe event management</w:t>
                                        </w:r>
                                      </w:p>
                                      <w:bookmarkEnd w:id="2"/>
                                      <w:p w14:paraId="5E2E786F" w14:textId="5465B2A1" w:rsidR="002A48FC" w:rsidRPr="00AF0D90" w:rsidRDefault="002A48FC" w:rsidP="002A48FC">
                                        <w:pPr>
                                          <w:pStyle w:val="ListParagraph"/>
                                          <w:numPr>
                                            <w:ilvl w:val="0"/>
                                            <w:numId w:val="37"/>
                                          </w:numPr>
                                          <w:spacing w:after="160" w:line="254" w:lineRule="auto"/>
                                          <w:rPr>
                                            <w:rFonts w:ascii="Arial" w:hAnsi="Arial" w:cs="Arial"/>
                                          </w:rPr>
                                        </w:pPr>
                                        <w:r w:rsidRPr="00AF0D90">
                                          <w:rPr>
                                            <w:rFonts w:ascii="Arial" w:hAnsi="Arial" w:cs="Arial"/>
                                          </w:rPr>
                                          <w:t>Be able to drive pragmatic short-term solutions within a strategic framework and without losing sight of priority goals and objectives exercising good judgement given the information that is available.</w:t>
                                        </w:r>
                                      </w:p>
                                      <w:p w14:paraId="1E9B9D0D" w14:textId="2FF7E700" w:rsidR="002A48FC" w:rsidRPr="009D4EDA" w:rsidRDefault="002A48FC" w:rsidP="009D4EDA">
                                        <w:pPr>
                                          <w:pStyle w:val="ListParagraph"/>
                                          <w:numPr>
                                            <w:ilvl w:val="0"/>
                                            <w:numId w:val="37"/>
                                          </w:numPr>
                                          <w:spacing w:after="160" w:line="254" w:lineRule="auto"/>
                                          <w:rPr>
                                            <w:rFonts w:ascii="Arial" w:hAnsi="Arial" w:cs="Arial"/>
                                          </w:rPr>
                                        </w:pPr>
                                        <w:r w:rsidRPr="00AF0D90">
                                          <w:rPr>
                                            <w:rFonts w:ascii="Arial" w:hAnsi="Arial" w:cs="Arial"/>
                                          </w:rPr>
                                          <w:t>Be able to drive change through others using project management methodology on behalf of the wider organisation.</w:t>
                                        </w:r>
                                      </w:p>
                                      <w:p w14:paraId="52E4CC92" w14:textId="77777777" w:rsidR="002A48FC" w:rsidRPr="00AF0D90" w:rsidRDefault="002A48FC" w:rsidP="002A48FC">
                                        <w:pPr>
                                          <w:pStyle w:val="ListParagraph"/>
                                          <w:numPr>
                                            <w:ilvl w:val="0"/>
                                            <w:numId w:val="39"/>
                                          </w:numPr>
                                          <w:spacing w:after="160" w:line="254" w:lineRule="auto"/>
                                          <w:rPr>
                                            <w:rFonts w:ascii="Arial" w:hAnsi="Arial" w:cs="Arial"/>
                                          </w:rPr>
                                        </w:pPr>
                                        <w:r w:rsidRPr="00AF0D90">
                                          <w:rPr>
                                            <w:rFonts w:ascii="Arial" w:hAnsi="Arial" w:cs="Arial"/>
                                          </w:rPr>
                                          <w:t>Able to inspire others with a compelling vision of the future, engage others in that future and motivate them to make the required contribution</w:t>
                                        </w:r>
                                      </w:p>
                                      <w:p w14:paraId="2E88D681" w14:textId="77777777" w:rsidR="002A48FC" w:rsidRPr="00AF0D90" w:rsidRDefault="002A48FC" w:rsidP="002A48FC">
                                        <w:pPr>
                                          <w:pStyle w:val="ListParagraph"/>
                                          <w:numPr>
                                            <w:ilvl w:val="0"/>
                                            <w:numId w:val="39"/>
                                          </w:numPr>
                                          <w:spacing w:after="160" w:line="254" w:lineRule="auto"/>
                                          <w:rPr>
                                            <w:rFonts w:ascii="Arial" w:hAnsi="Arial" w:cs="Arial"/>
                                          </w:rPr>
                                        </w:pPr>
                                        <w:r w:rsidRPr="00AF0D90">
                                          <w:rPr>
                                            <w:rFonts w:ascii="Arial" w:hAnsi="Arial" w:cs="Arial"/>
                                          </w:rPr>
                                          <w:t>Able to be a key advocate for change coupled and have the personal courage and resilience to cope with ambiguity, uncertainty and pressure.</w:t>
                                        </w:r>
                                      </w:p>
                                      <w:p w14:paraId="5299E80E" w14:textId="77777777" w:rsidR="002A48FC" w:rsidRPr="00AF0D90" w:rsidRDefault="002A48FC" w:rsidP="002A48FC">
                                        <w:pPr>
                                          <w:pStyle w:val="ListParagraph"/>
                                          <w:numPr>
                                            <w:ilvl w:val="0"/>
                                            <w:numId w:val="39"/>
                                          </w:numPr>
                                          <w:spacing w:after="160" w:line="254" w:lineRule="auto"/>
                                          <w:rPr>
                                            <w:rFonts w:ascii="Arial" w:hAnsi="Arial" w:cs="Arial"/>
                                          </w:rPr>
                                        </w:pPr>
                                        <w:r w:rsidRPr="00AF0D90">
                                          <w:rPr>
                                            <w:rFonts w:ascii="Arial" w:hAnsi="Arial" w:cs="Arial"/>
                                          </w:rPr>
                                          <w:t xml:space="preserve">Able to work flexibly across South Ribble and Chorley.  </w:t>
                                        </w:r>
                                      </w:p>
                                      <w:p w14:paraId="05729EF5" w14:textId="77777777" w:rsidR="00512B00" w:rsidRDefault="00512B00" w:rsidP="00512B00">
                                        <w:pPr>
                                          <w:pStyle w:val="ListParagraph"/>
                                          <w:spacing w:after="0" w:line="260" w:lineRule="exact"/>
                                          <w:rPr>
                                            <w:rFonts w:ascii="Arial" w:eastAsia="Calibri" w:hAnsi="Arial" w:cs="Arial"/>
                                          </w:rPr>
                                        </w:pPr>
                                      </w:p>
                                      <w:p w14:paraId="1D729D41" w14:textId="77777777" w:rsidR="00C925BE" w:rsidRDefault="00C925BE" w:rsidP="00C925BE">
                                        <w:pPr>
                                          <w:spacing w:after="0" w:line="240" w:lineRule="auto"/>
                                          <w:rPr>
                                            <w:rFonts w:ascii="Arial" w:eastAsia="Calibri" w:hAnsi="Arial" w:cs="Arial"/>
                                          </w:rPr>
                                        </w:pPr>
                                      </w:p>
                                      <w:p w14:paraId="5E002241"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lang w:eastAsia="en-GB" w:bidi="en-GB"/>
                                          </w:rPr>
                                          <w:t>Our Values &amp; Behaviours</w:t>
                                        </w:r>
                                      </w:p>
                                      <w:p w14:paraId="462EF666"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p>
                                      <w:p w14:paraId="12AF7848"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Customer Focused</w:t>
                                        </w:r>
                                        <w:r>
                                          <w:rPr>
                                            <w:rFonts w:ascii="Arial" w:eastAsia="Arial" w:hAnsi="Arial" w:cs="Arial"/>
                                            <w:sz w:val="24"/>
                                            <w:szCs w:val="24"/>
                                            <w:lang w:eastAsia="en-GB" w:bidi="en-GB"/>
                                          </w:rPr>
                                          <w:t xml:space="preserve"> - We listen to our communities, keeping them informed about the things that matter most to them and providing a professional and responsive service.</w:t>
                                        </w:r>
                                      </w:p>
                                      <w:p w14:paraId="70A611BC"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2E034040"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Forward Thinking</w:t>
                                        </w:r>
                                        <w:r>
                                          <w:rPr>
                                            <w:rFonts w:ascii="Arial" w:eastAsia="Arial" w:hAnsi="Arial" w:cs="Arial"/>
                                            <w:sz w:val="24"/>
                                            <w:szCs w:val="24"/>
                                            <w:lang w:eastAsia="en-GB" w:bidi="en-GB"/>
                                          </w:rPr>
                                          <w:t xml:space="preserve"> - We solve difficult problems by being adaptable, resilient, and innovative.</w:t>
                                        </w:r>
                                      </w:p>
                                      <w:p w14:paraId="4DC4A0E7"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0B5DACF7"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Working Together</w:t>
                                        </w:r>
                                        <w:r>
                                          <w:rPr>
                                            <w:rFonts w:ascii="Arial" w:eastAsia="Arial" w:hAnsi="Arial" w:cs="Arial"/>
                                            <w:sz w:val="24"/>
                                            <w:szCs w:val="24"/>
                                            <w:lang w:eastAsia="en-GB" w:bidi="en-GB"/>
                                          </w:rPr>
                                          <w:t xml:space="preserve"> - We are focused on achieving our collective goals as an organisation and we support our colleagues to deliver excellent services.</w:t>
                                        </w:r>
                                      </w:p>
                                      <w:p w14:paraId="23C13A8D"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46EFFD40"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Making a Difference</w:t>
                                        </w:r>
                                        <w:r>
                                          <w:rPr>
                                            <w:rFonts w:ascii="Arial" w:eastAsia="Arial" w:hAnsi="Arial" w:cs="Arial"/>
                                            <w:sz w:val="24"/>
                                            <w:szCs w:val="24"/>
                                            <w:lang w:eastAsia="en-GB" w:bidi="en-GB"/>
                                          </w:rPr>
                                          <w:t xml:space="preserve"> - We make a positive difference for our communities by being helpful and going the extra mile.</w:t>
                                        </w:r>
                                      </w:p>
                                      <w:p w14:paraId="7FD36BC5"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CDA5781"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Delivering Quality Services</w:t>
                                        </w:r>
                                        <w:r>
                                          <w:rPr>
                                            <w:rFonts w:ascii="Arial" w:eastAsia="Arial" w:hAnsi="Arial" w:cs="Arial"/>
                                            <w:sz w:val="24"/>
                                            <w:szCs w:val="24"/>
                                            <w:lang w:eastAsia="en-GB" w:bidi="en-GB"/>
                                          </w:rPr>
                                          <w:t xml:space="preserve"> - We strive for quality in everything we do, making sure the people of Chorley and South Ribble get the best outcome.</w:t>
                                        </w:r>
                                      </w:p>
                                      <w:p w14:paraId="42E0CF35" w14:textId="2AD6402C" w:rsidR="005C72D5" w:rsidDel="00B307C4" w:rsidRDefault="005C72D5" w:rsidP="005C72D5">
                                        <w:pPr>
                                          <w:rPr>
                                            <w:del w:id="3" w:author="Sam Yates" w:date="2026-05-08T10:28:00Z" w16du:dateUtc="2026-05-08T09:28:00Z"/>
                                            <w:rFonts w:ascii="Arial" w:hAnsi="Arial" w:cs="Arial"/>
                                            <w:b/>
                                            <w:color w:val="31849B" w:themeColor="accent5" w:themeShade="BF"/>
                                            <w:sz w:val="28"/>
                                            <w:szCs w:val="28"/>
                                          </w:rPr>
                                        </w:pPr>
                                        <w:del w:id="4" w:author="Sam Yates" w:date="2026-05-08T10:28:00Z" w16du:dateUtc="2026-05-08T09:28:00Z">
                                          <w:r w:rsidDel="00B307C4">
                                            <w:rPr>
                                              <w:rFonts w:ascii="Arial" w:hAnsi="Arial" w:cs="Arial"/>
                                              <w:b/>
                                              <w:color w:val="31849B" w:themeColor="accent5" w:themeShade="BF"/>
                                              <w:sz w:val="28"/>
                                              <w:szCs w:val="28"/>
                                            </w:rPr>
                                            <w:delText>You will play a key part in our organisational culture:</w:delText>
                                          </w:r>
                                        </w:del>
                                      </w:p>
                                      <w:p w14:paraId="4579ED29" w14:textId="355400DA" w:rsidR="005C72D5" w:rsidDel="00B307C4" w:rsidRDefault="005C72D5" w:rsidP="005C72D5">
                                        <w:pPr>
                                          <w:spacing w:after="0" w:line="240" w:lineRule="auto"/>
                                          <w:rPr>
                                            <w:del w:id="5" w:author="Sam Yates" w:date="2026-05-08T10:28:00Z" w16du:dateUtc="2026-05-08T09:28:00Z"/>
                                            <w:rFonts w:ascii="Arial" w:hAnsi="Arial" w:cs="Arial"/>
                                            <w:szCs w:val="20"/>
                                          </w:rPr>
                                        </w:pPr>
                                        <w:del w:id="6" w:author="Sam Yates" w:date="2026-05-08T10:28:00Z" w16du:dateUtc="2026-05-08T09:28:00Z">
                                          <w:r w:rsidDel="00B307C4">
                                            <w:rPr>
                                              <w:rFonts w:ascii="Arial" w:hAnsi="Arial" w:cs="Arial"/>
                                              <w:b/>
                                              <w:color w:val="31849B" w:themeColor="accent5" w:themeShade="BF"/>
                                              <w:szCs w:val="20"/>
                                            </w:rPr>
                                            <w:delText>A LEARNING FORWARD THINKING ORGANISATION</w:delText>
                                          </w:r>
                                          <w:r w:rsidDel="00B307C4">
                                            <w:rPr>
                                              <w:rFonts w:ascii="Arial" w:hAnsi="Arial" w:cs="Arial"/>
                                              <w:color w:val="31849B" w:themeColor="accent5" w:themeShade="BF"/>
                                              <w:szCs w:val="20"/>
                                            </w:rPr>
                                            <w:delText xml:space="preserve"> </w:delText>
                                          </w:r>
                                          <w:r w:rsidDel="00B307C4">
                                            <w:rPr>
                                              <w:rFonts w:ascii="Arial" w:hAnsi="Arial" w:cs="Arial"/>
                                              <w:szCs w:val="20"/>
                                            </w:rPr>
                                            <w:delText>– Plans and prioritises effectively deciding what to do and what not to do, if unsure ask</w:delText>
                                          </w:r>
                                        </w:del>
                                      </w:p>
                                      <w:p w14:paraId="718C0D9E" w14:textId="72B17599" w:rsidR="005C72D5" w:rsidDel="00B307C4" w:rsidRDefault="005C72D5" w:rsidP="005C72D5">
                                        <w:pPr>
                                          <w:spacing w:after="0" w:line="240" w:lineRule="auto"/>
                                          <w:rPr>
                                            <w:del w:id="7" w:author="Sam Yates" w:date="2026-05-08T10:28:00Z" w16du:dateUtc="2026-05-08T09:28:00Z"/>
                                            <w:rFonts w:ascii="Arial" w:hAnsi="Arial" w:cs="Arial"/>
                                            <w:szCs w:val="20"/>
                                          </w:rPr>
                                        </w:pPr>
                                      </w:p>
                                      <w:p w14:paraId="24F34A6E" w14:textId="6D0A2F4F" w:rsidR="005C72D5" w:rsidRPr="00127AF4" w:rsidDel="00B307C4" w:rsidRDefault="005C72D5" w:rsidP="005C72D5">
                                        <w:pPr>
                                          <w:spacing w:after="0" w:line="240" w:lineRule="auto"/>
                                          <w:rPr>
                                            <w:del w:id="8" w:author="Sam Yates" w:date="2026-05-08T10:28:00Z" w16du:dateUtc="2026-05-08T09:28:00Z"/>
                                            <w:rFonts w:ascii="Arial" w:hAnsi="Arial" w:cs="Arial"/>
                                            <w:color w:val="000000" w:themeColor="text1"/>
                                            <w:szCs w:val="20"/>
                                          </w:rPr>
                                        </w:pPr>
                                        <w:del w:id="9" w:author="Sam Yates" w:date="2026-05-08T10:28:00Z" w16du:dateUtc="2026-05-08T09:28:00Z">
                                          <w:r w:rsidRPr="00127AF4" w:rsidDel="00B307C4">
                                            <w:rPr>
                                              <w:rFonts w:ascii="Arial" w:hAnsi="Arial" w:cs="Arial"/>
                                              <w:b/>
                                              <w:color w:val="31849B" w:themeColor="accent5" w:themeShade="BF"/>
                                              <w:szCs w:val="20"/>
                                            </w:rPr>
                                            <w:delText xml:space="preserve">RESPECT AND INTEGRITY </w:delText>
                                          </w:r>
                                          <w:r w:rsidRPr="00127AF4" w:rsidDel="00B307C4">
                                            <w:rPr>
                                              <w:rFonts w:ascii="Arial" w:hAnsi="Arial" w:cs="Arial"/>
                                              <w:color w:val="000000" w:themeColor="text1"/>
                                              <w:szCs w:val="20"/>
                                            </w:rPr>
                                            <w:delText>– Is visible, approachable, open and honest with colleagues.</w:delText>
                                          </w:r>
                                        </w:del>
                                      </w:p>
                                      <w:p w14:paraId="247B2452" w14:textId="3AC5D42C" w:rsidR="005C72D5" w:rsidDel="00B307C4" w:rsidRDefault="005C72D5" w:rsidP="005C72D5">
                                        <w:pPr>
                                          <w:spacing w:after="0" w:line="240" w:lineRule="auto"/>
                                          <w:rPr>
                                            <w:del w:id="10" w:author="Sam Yates" w:date="2026-05-08T10:28:00Z" w16du:dateUtc="2026-05-08T09:28:00Z"/>
                                            <w:rFonts w:ascii="Arial" w:hAnsi="Arial" w:cs="Arial"/>
                                            <w:szCs w:val="20"/>
                                          </w:rPr>
                                        </w:pPr>
                                      </w:p>
                                      <w:p w14:paraId="232D26C5" w14:textId="69FFD433" w:rsidR="005C72D5" w:rsidDel="00B307C4" w:rsidRDefault="005C72D5" w:rsidP="005C72D5">
                                        <w:pPr>
                                          <w:spacing w:after="0" w:line="240" w:lineRule="auto"/>
                                          <w:rPr>
                                            <w:del w:id="11" w:author="Sam Yates" w:date="2026-05-08T10:28:00Z" w16du:dateUtc="2026-05-08T09:28:00Z"/>
                                            <w:rFonts w:ascii="Arial" w:hAnsi="Arial" w:cs="Arial"/>
                                            <w:szCs w:val="20"/>
                                          </w:rPr>
                                        </w:pPr>
                                        <w:del w:id="12" w:author="Sam Yates" w:date="2026-05-08T10:28:00Z" w16du:dateUtc="2026-05-08T09:28:00Z">
                                          <w:r w:rsidDel="00B307C4">
                                            <w:rPr>
                                              <w:rFonts w:ascii="Arial" w:hAnsi="Arial" w:cs="Arial"/>
                                              <w:b/>
                                              <w:color w:val="31849B" w:themeColor="accent5" w:themeShade="BF"/>
                                              <w:szCs w:val="20"/>
                                            </w:rPr>
                                            <w:delText>PRIDE</w:delText>
                                          </w:r>
                                          <w:r w:rsidDel="00B307C4">
                                            <w:rPr>
                                              <w:rFonts w:ascii="Arial" w:hAnsi="Arial" w:cs="Arial"/>
                                              <w:szCs w:val="20"/>
                                            </w:rPr>
                                            <w:delText xml:space="preserve"> – Creates an upbeat, positive culture among colleagues.</w:delText>
                                          </w:r>
                                        </w:del>
                                      </w:p>
                                      <w:p w14:paraId="16352A43" w14:textId="167C8C7C" w:rsidR="005C72D5" w:rsidDel="00B307C4" w:rsidRDefault="005C72D5" w:rsidP="005C72D5">
                                        <w:pPr>
                                          <w:spacing w:after="0" w:line="240" w:lineRule="auto"/>
                                          <w:rPr>
                                            <w:del w:id="13" w:author="Sam Yates" w:date="2026-05-08T10:28:00Z" w16du:dateUtc="2026-05-08T09:28:00Z"/>
                                            <w:rFonts w:ascii="Arial" w:hAnsi="Arial" w:cs="Arial"/>
                                            <w:szCs w:val="20"/>
                                          </w:rPr>
                                        </w:pPr>
                                      </w:p>
                                      <w:p w14:paraId="10A305E3" w14:textId="252D82D0" w:rsidR="005C72D5" w:rsidDel="00B307C4" w:rsidRDefault="005C72D5" w:rsidP="005C72D5">
                                        <w:pPr>
                                          <w:spacing w:after="0" w:line="240" w:lineRule="auto"/>
                                          <w:rPr>
                                            <w:del w:id="14" w:author="Sam Yates" w:date="2026-05-08T10:28:00Z" w16du:dateUtc="2026-05-08T09:28:00Z"/>
                                            <w:rFonts w:ascii="Arial" w:hAnsi="Arial" w:cs="Arial"/>
                                            <w:szCs w:val="20"/>
                                          </w:rPr>
                                        </w:pPr>
                                        <w:del w:id="15" w:author="Sam Yates" w:date="2026-05-08T10:28:00Z" w16du:dateUtc="2026-05-08T09:28:00Z">
                                          <w:r w:rsidDel="00B307C4">
                                            <w:rPr>
                                              <w:rFonts w:ascii="Arial" w:hAnsi="Arial" w:cs="Arial"/>
                                              <w:b/>
                                              <w:color w:val="31849B" w:themeColor="accent5" w:themeShade="BF"/>
                                              <w:szCs w:val="20"/>
                                            </w:rPr>
                                            <w:delText xml:space="preserve">TWO COUNCILS, ONE SHARED SERVICE </w:delText>
                                          </w:r>
                                          <w:r w:rsidDel="00B307C4">
                                            <w:rPr>
                                              <w:rFonts w:ascii="Arial" w:hAnsi="Arial" w:cs="Arial"/>
                                              <w:szCs w:val="20"/>
                                            </w:rPr>
                                            <w:delText>– Builds effective relationships outside their immediate team, with win-win relationships for all</w:delText>
                                          </w:r>
                                        </w:del>
                                      </w:p>
                                      <w:p w14:paraId="6155EA1E" w14:textId="48DB3AFB" w:rsidR="005C72D5" w:rsidRPr="00BF14A7" w:rsidRDefault="005C72D5" w:rsidP="00C925BE">
                                        <w:pPr>
                                          <w:spacing w:after="0" w:line="240" w:lineRule="auto"/>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7pt;margin-top:36pt;width:522.75pt;height:68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6A+wEAANU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" filled="f"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B64327">
                        <w:tc>
                          <w:tcPr>
                            <w:tcW w:w="10207" w:type="dxa"/>
                            <w:tcBorders>
                              <w:top w:val="nil"/>
                              <w:left w:val="nil"/>
                              <w:bottom w:val="nil"/>
                              <w:right w:val="nil"/>
                            </w:tcBorders>
                          </w:tcPr>
                          <w:p w14:paraId="1328A0DC" w14:textId="77777777" w:rsidR="00663100" w:rsidRPr="00CB0AB6" w:rsidRDefault="00663100" w:rsidP="00663100">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rsidTr="00B64327">
                              <w:tc>
                                <w:tcPr>
                                  <w:tcW w:w="10207" w:type="dxa"/>
                                  <w:tcBorders>
                                    <w:top w:val="nil"/>
                                    <w:left w:val="nil"/>
                                    <w:bottom w:val="nil"/>
                                    <w:right w:val="nil"/>
                                  </w:tcBorders>
                                </w:tcPr>
                                <w:p w14:paraId="32C69005" w14:textId="563B1E49" w:rsidR="008A7130"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505AC2A" w14:textId="77777777" w:rsidR="00F16F77" w:rsidRPr="00BF14A7" w:rsidRDefault="00F16F77" w:rsidP="00663100">
                                  <w:pPr>
                                    <w:spacing w:after="0" w:line="240" w:lineRule="auto"/>
                                    <w:rPr>
                                      <w:rFonts w:ascii="Arial" w:eastAsia="Calibri" w:hAnsi="Arial" w:cs="Arial"/>
                                      <w:b/>
                                    </w:rPr>
                                  </w:pPr>
                                </w:p>
                                <w:p w14:paraId="249345D6" w14:textId="77777777" w:rsidR="002A48FC" w:rsidRPr="00AF0D90" w:rsidRDefault="002A48FC" w:rsidP="002A48FC">
                                  <w:pPr>
                                    <w:pStyle w:val="ListParagraph"/>
                                    <w:numPr>
                                      <w:ilvl w:val="0"/>
                                      <w:numId w:val="27"/>
                                    </w:numPr>
                                    <w:spacing w:after="160" w:line="240" w:lineRule="auto"/>
                                    <w:ind w:left="714" w:hanging="357"/>
                                    <w:rPr>
                                      <w:rFonts w:ascii="Arial" w:hAnsi="Arial" w:cs="Arial"/>
                                    </w:rPr>
                                  </w:pPr>
                                  <w:r w:rsidRPr="00AF0D90">
                                    <w:rPr>
                                      <w:rFonts w:ascii="Arial" w:hAnsi="Arial" w:cs="Arial"/>
                                    </w:rPr>
                                    <w:t xml:space="preserve">Have a relevant degree or equivalent experience.  </w:t>
                                  </w:r>
                                </w:p>
                                <w:p w14:paraId="40EAE295" w14:textId="77777777" w:rsidR="002A48FC" w:rsidRDefault="002A48FC" w:rsidP="002A48FC">
                                  <w:pPr>
                                    <w:pStyle w:val="ListParagraph"/>
                                    <w:numPr>
                                      <w:ilvl w:val="0"/>
                                      <w:numId w:val="27"/>
                                    </w:numPr>
                                    <w:spacing w:after="0" w:line="240" w:lineRule="auto"/>
                                    <w:ind w:left="714" w:hanging="357"/>
                                    <w:rPr>
                                      <w:rFonts w:ascii="Arial" w:eastAsia="Calibri" w:hAnsi="Arial" w:cs="Arial"/>
                                    </w:rPr>
                                  </w:pPr>
                                  <w:r w:rsidRPr="00AF0D90">
                                    <w:rPr>
                                      <w:rFonts w:ascii="Arial" w:eastAsia="Calibri" w:hAnsi="Arial" w:cs="Arial"/>
                                    </w:rPr>
                                    <w:t>A current full driving licence or equivalent mobility</w:t>
                                  </w:r>
                                </w:p>
                                <w:p w14:paraId="0E033EAE" w14:textId="77777777" w:rsidR="002A48FC" w:rsidRPr="00AF0D90" w:rsidRDefault="002A48FC" w:rsidP="002A48FC">
                                  <w:pPr>
                                    <w:pStyle w:val="ListParagraph"/>
                                    <w:numPr>
                                      <w:ilvl w:val="0"/>
                                      <w:numId w:val="27"/>
                                    </w:numPr>
                                    <w:spacing w:after="0" w:line="240" w:lineRule="auto"/>
                                    <w:ind w:left="714" w:hanging="357"/>
                                    <w:rPr>
                                      <w:rFonts w:ascii="Arial" w:eastAsia="Calibri" w:hAnsi="Arial" w:cs="Arial"/>
                                    </w:rPr>
                                  </w:pPr>
                                  <w:r w:rsidRPr="00AF0D90">
                                    <w:rPr>
                                      <w:rFonts w:ascii="Arial" w:eastAsia="Calibri" w:hAnsi="Arial" w:cs="Arial"/>
                                    </w:rPr>
                                    <w:t>Evidence of continuing professional development</w:t>
                                  </w:r>
                                </w:p>
                                <w:p w14:paraId="7D9940A9" w14:textId="54FAEEB1" w:rsidR="00A22162" w:rsidRPr="00BF14A7" w:rsidRDefault="00A22162" w:rsidP="002A48FC">
                                  <w:pPr>
                                    <w:pStyle w:val="Style1"/>
                                    <w:spacing w:before="0" w:after="0" w:line="260" w:lineRule="exact"/>
                                    <w:ind w:left="720"/>
                                    <w:rPr>
                                      <w:rFonts w:eastAsia="Calibri" w:cs="Arial"/>
                                    </w:rPr>
                                  </w:pPr>
                                </w:p>
                              </w:tc>
                            </w:tr>
                            <w:tr w:rsidR="00663100" w:rsidRPr="00BF14A7" w14:paraId="6FE72608" w14:textId="77777777" w:rsidTr="00B64327">
                              <w:tc>
                                <w:tcPr>
                                  <w:tcW w:w="10207" w:type="dxa"/>
                                  <w:tcBorders>
                                    <w:top w:val="nil"/>
                                    <w:left w:val="nil"/>
                                    <w:bottom w:val="nil"/>
                                    <w:right w:val="nil"/>
                                  </w:tcBorders>
                                </w:tcPr>
                                <w:p w14:paraId="23FE37EF" w14:textId="232E7A44" w:rsidR="00663100" w:rsidRDefault="00C925BE" w:rsidP="00663100">
                                  <w:pPr>
                                    <w:spacing w:after="0" w:line="240" w:lineRule="auto"/>
                                    <w:rPr>
                                      <w:rFonts w:ascii="Arial" w:eastAsia="Calibri" w:hAnsi="Arial" w:cs="Arial"/>
                                      <w:b/>
                                    </w:rPr>
                                  </w:pPr>
                                  <w:r>
                                    <w:rPr>
                                      <w:rFonts w:ascii="Arial" w:eastAsia="Calibri" w:hAnsi="Arial" w:cs="Arial"/>
                                      <w:b/>
                                    </w:rPr>
                                    <w:t>Experience</w:t>
                                  </w:r>
                                  <w:r w:rsidR="00663100" w:rsidRPr="00BF14A7">
                                    <w:rPr>
                                      <w:rFonts w:ascii="Arial" w:eastAsia="Calibri" w:hAnsi="Arial" w:cs="Arial"/>
                                      <w:b/>
                                    </w:rPr>
                                    <w:t xml:space="preserve"> </w:t>
                                  </w:r>
                                </w:p>
                                <w:p w14:paraId="1AFE0BC2" w14:textId="77777777" w:rsidR="008A7130" w:rsidRPr="00BF14A7" w:rsidRDefault="008A7130" w:rsidP="00663100">
                                  <w:pPr>
                                    <w:spacing w:after="0" w:line="240" w:lineRule="auto"/>
                                    <w:rPr>
                                      <w:rFonts w:ascii="Arial" w:eastAsia="Calibri" w:hAnsi="Arial" w:cs="Arial"/>
                                      <w:b/>
                                    </w:rPr>
                                  </w:pPr>
                                </w:p>
                                <w:p w14:paraId="56225142" w14:textId="77777777" w:rsidR="002A48FC" w:rsidRDefault="002A48FC" w:rsidP="002A48FC">
                                  <w:pPr>
                                    <w:pStyle w:val="ListParagraph"/>
                                    <w:numPr>
                                      <w:ilvl w:val="0"/>
                                      <w:numId w:val="27"/>
                                    </w:numPr>
                                    <w:spacing w:after="0" w:line="254" w:lineRule="auto"/>
                                    <w:rPr>
                                      <w:rFonts w:ascii="Arial" w:hAnsi="Arial" w:cs="Arial"/>
                                    </w:rPr>
                                  </w:pPr>
                                  <w:r w:rsidRPr="000706D6">
                                    <w:rPr>
                                      <w:rFonts w:ascii="Arial" w:hAnsi="Arial" w:cs="Arial"/>
                                    </w:rPr>
                                    <w:t xml:space="preserve">Be able to think and act strategically across and outside organisational boundaries. </w:t>
                                  </w:r>
                                </w:p>
                                <w:p w14:paraId="4A91FC35" w14:textId="193704CD" w:rsidR="003B46D9" w:rsidRPr="000706D6" w:rsidRDefault="003B46D9" w:rsidP="002A48FC">
                                  <w:pPr>
                                    <w:pStyle w:val="ListParagraph"/>
                                    <w:numPr>
                                      <w:ilvl w:val="0"/>
                                      <w:numId w:val="27"/>
                                    </w:numPr>
                                    <w:spacing w:after="0" w:line="254" w:lineRule="auto"/>
                                    <w:rPr>
                                      <w:rFonts w:ascii="Arial" w:hAnsi="Arial" w:cs="Arial"/>
                                    </w:rPr>
                                  </w:pPr>
                                  <w:r>
                                    <w:rPr>
                                      <w:rFonts w:ascii="Arial" w:hAnsi="Arial" w:cs="Arial"/>
                                    </w:rPr>
                                    <w:t xml:space="preserve">Ability to demonstrate effective leadership; inspiring, motivating and guiding others in achieving goals </w:t>
                                  </w:r>
                                </w:p>
                                <w:p w14:paraId="3A716E0A" w14:textId="6EE75FB5" w:rsidR="0025544D" w:rsidRPr="0025544D" w:rsidRDefault="002A48FC" w:rsidP="0025544D">
                                  <w:pPr>
                                    <w:numPr>
                                      <w:ilvl w:val="0"/>
                                      <w:numId w:val="27"/>
                                    </w:numPr>
                                    <w:spacing w:after="0" w:line="240" w:lineRule="auto"/>
                                    <w:rPr>
                                      <w:rFonts w:ascii="Arial" w:eastAsia="Calibri" w:hAnsi="Arial" w:cs="Arial"/>
                                    </w:rPr>
                                  </w:pPr>
                                  <w:r w:rsidRPr="000706D6">
                                    <w:rPr>
                                      <w:rFonts w:ascii="Arial" w:hAnsi="Arial" w:cs="Arial"/>
                                    </w:rPr>
                                    <w:t>Have significant experience of managing</w:t>
                                  </w:r>
                                  <w:r w:rsidR="00636BCC">
                                    <w:rPr>
                                      <w:rFonts w:ascii="Arial" w:hAnsi="Arial" w:cs="Arial"/>
                                    </w:rPr>
                                    <w:t xml:space="preserve"> the</w:t>
                                  </w:r>
                                  <w:r w:rsidRPr="000706D6">
                                    <w:rPr>
                                      <w:rFonts w:ascii="Arial" w:hAnsi="Arial" w:cs="Arial"/>
                                    </w:rPr>
                                    <w:t xml:space="preserve"> relevant functions </w:t>
                                  </w:r>
                                  <w:r w:rsidR="003B46D9">
                                    <w:rPr>
                                      <w:rFonts w:ascii="Arial" w:hAnsi="Arial" w:cs="Arial"/>
                                    </w:rPr>
                                    <w:t xml:space="preserve">and teams </w:t>
                                  </w:r>
                                  <w:r w:rsidRPr="000706D6">
                                    <w:rPr>
                                      <w:rFonts w:ascii="Arial" w:hAnsi="Arial" w:cs="Arial"/>
                                    </w:rPr>
                                    <w:t>with demonstrable success.</w:t>
                                  </w:r>
                                </w:p>
                                <w:p w14:paraId="2DF6CB6F" w14:textId="1F7FA3EE" w:rsidR="002A48FC" w:rsidRPr="00BF14A7" w:rsidRDefault="002A48FC" w:rsidP="002A48FC">
                                  <w:pPr>
                                    <w:spacing w:after="0" w:line="240" w:lineRule="auto"/>
                                    <w:ind w:left="720"/>
                                    <w:rPr>
                                      <w:rFonts w:ascii="Arial" w:eastAsia="Calibri" w:hAnsi="Arial" w:cs="Arial"/>
                                    </w:rPr>
                                  </w:pPr>
                                </w:p>
                              </w:tc>
                            </w:tr>
                            <w:tr w:rsidR="00663100" w:rsidRPr="00BF14A7" w14:paraId="38037856" w14:textId="77777777" w:rsidTr="00B64327">
                              <w:trPr>
                                <w:trHeight w:val="2299"/>
                              </w:trPr>
                              <w:tc>
                                <w:tcPr>
                                  <w:tcW w:w="10207" w:type="dxa"/>
                                  <w:tcBorders>
                                    <w:top w:val="nil"/>
                                    <w:left w:val="nil"/>
                                    <w:bottom w:val="nil"/>
                                    <w:right w:val="nil"/>
                                  </w:tcBorders>
                                </w:tcPr>
                                <w:p w14:paraId="11AAF067" w14:textId="5D871B48" w:rsidR="00663100" w:rsidRDefault="002A48FC" w:rsidP="00663100">
                                  <w:pPr>
                                    <w:spacing w:after="0" w:line="240" w:lineRule="auto"/>
                                    <w:rPr>
                                      <w:rFonts w:ascii="Arial" w:eastAsia="Calibri" w:hAnsi="Arial" w:cs="Arial"/>
                                      <w:b/>
                                    </w:rPr>
                                  </w:pPr>
                                  <w:r>
                                    <w:rPr>
                                      <w:rFonts w:ascii="Arial" w:eastAsia="Calibri" w:hAnsi="Arial" w:cs="Arial"/>
                                      <w:b/>
                                    </w:rPr>
                                    <w:t xml:space="preserve">Knowledge, </w:t>
                                  </w:r>
                                  <w:r w:rsidR="00663100" w:rsidRPr="00BF14A7">
                                    <w:rPr>
                                      <w:rFonts w:ascii="Arial" w:eastAsia="Calibri" w:hAnsi="Arial" w:cs="Arial"/>
                                      <w:b/>
                                    </w:rPr>
                                    <w:t>Skills &amp; Abilities</w:t>
                                  </w:r>
                                </w:p>
                                <w:p w14:paraId="42EE4222" w14:textId="77777777" w:rsidR="008A7130" w:rsidRPr="00BF14A7" w:rsidRDefault="008A7130" w:rsidP="00663100">
                                  <w:pPr>
                                    <w:spacing w:after="0" w:line="240" w:lineRule="auto"/>
                                    <w:rPr>
                                      <w:rFonts w:ascii="Arial" w:eastAsia="Calibri" w:hAnsi="Arial" w:cs="Arial"/>
                                      <w:b/>
                                    </w:rPr>
                                  </w:pPr>
                                </w:p>
                                <w:p w14:paraId="5C82BD34" w14:textId="11470945" w:rsidR="009D4EDA" w:rsidRDefault="009D4EDA" w:rsidP="002A48FC">
                                  <w:pPr>
                                    <w:pStyle w:val="ListParagraph"/>
                                    <w:numPr>
                                      <w:ilvl w:val="0"/>
                                      <w:numId w:val="37"/>
                                    </w:numPr>
                                    <w:spacing w:after="160" w:line="254" w:lineRule="auto"/>
                                    <w:rPr>
                                      <w:rFonts w:ascii="Arial" w:hAnsi="Arial" w:cs="Arial"/>
                                    </w:rPr>
                                  </w:pPr>
                                  <w:r>
                                    <w:rPr>
                                      <w:rFonts w:ascii="Arial" w:hAnsi="Arial" w:cs="Arial"/>
                                    </w:rPr>
                                    <w:t>Strong knowledge of reputation management in political environments</w:t>
                                  </w:r>
                                </w:p>
                                <w:p w14:paraId="6D3B438D" w14:textId="44BD7647" w:rsidR="009D4EDA" w:rsidRDefault="009D4EDA" w:rsidP="002A48FC">
                                  <w:pPr>
                                    <w:pStyle w:val="ListParagraph"/>
                                    <w:numPr>
                                      <w:ilvl w:val="0"/>
                                      <w:numId w:val="37"/>
                                    </w:numPr>
                                    <w:spacing w:after="160" w:line="254" w:lineRule="auto"/>
                                    <w:rPr>
                                      <w:rFonts w:ascii="Arial" w:hAnsi="Arial" w:cs="Arial"/>
                                    </w:rPr>
                                  </w:pPr>
                                  <w:r>
                                    <w:rPr>
                                      <w:rFonts w:ascii="Arial" w:hAnsi="Arial" w:cs="Arial"/>
                                    </w:rPr>
                                    <w:t>Knowledge of best practice in communications</w:t>
                                  </w:r>
                                  <w:r w:rsidR="00AE3E4B">
                                    <w:rPr>
                                      <w:rFonts w:ascii="Arial" w:hAnsi="Arial" w:cs="Arial"/>
                                    </w:rPr>
                                    <w:t xml:space="preserve"> and marketing</w:t>
                                  </w:r>
                                </w:p>
                                <w:p w14:paraId="120B8A39" w14:textId="6EEC4D11" w:rsidR="00636BCC" w:rsidRDefault="00636BCC" w:rsidP="002A48FC">
                                  <w:pPr>
                                    <w:pStyle w:val="ListParagraph"/>
                                    <w:numPr>
                                      <w:ilvl w:val="0"/>
                                      <w:numId w:val="37"/>
                                    </w:numPr>
                                    <w:spacing w:after="160" w:line="254" w:lineRule="auto"/>
                                    <w:rPr>
                                      <w:rFonts w:ascii="Arial" w:hAnsi="Arial" w:cs="Arial"/>
                                    </w:rPr>
                                  </w:pPr>
                                  <w:bookmarkStart w:id="16" w:name="_Hlk228982525"/>
                                  <w:r>
                                    <w:rPr>
                                      <w:rFonts w:ascii="Arial" w:hAnsi="Arial" w:cs="Arial"/>
                                    </w:rPr>
                                    <w:t>Knowledge of health and safety, particularly in relation to safe event management</w:t>
                                  </w:r>
                                </w:p>
                                <w:bookmarkEnd w:id="16"/>
                                <w:p w14:paraId="5E2E786F" w14:textId="5465B2A1" w:rsidR="002A48FC" w:rsidRPr="00AF0D90" w:rsidRDefault="002A48FC" w:rsidP="002A48FC">
                                  <w:pPr>
                                    <w:pStyle w:val="ListParagraph"/>
                                    <w:numPr>
                                      <w:ilvl w:val="0"/>
                                      <w:numId w:val="37"/>
                                    </w:numPr>
                                    <w:spacing w:after="160" w:line="254" w:lineRule="auto"/>
                                    <w:rPr>
                                      <w:rFonts w:ascii="Arial" w:hAnsi="Arial" w:cs="Arial"/>
                                    </w:rPr>
                                  </w:pPr>
                                  <w:r w:rsidRPr="00AF0D90">
                                    <w:rPr>
                                      <w:rFonts w:ascii="Arial" w:hAnsi="Arial" w:cs="Arial"/>
                                    </w:rPr>
                                    <w:t>Be able to drive pragmatic short-term solutions within a strategic framework and without losing sight of priority goals and objectives exercising good judgement given the information that is available.</w:t>
                                  </w:r>
                                </w:p>
                                <w:p w14:paraId="1E9B9D0D" w14:textId="2FF7E700" w:rsidR="002A48FC" w:rsidRPr="009D4EDA" w:rsidRDefault="002A48FC" w:rsidP="009D4EDA">
                                  <w:pPr>
                                    <w:pStyle w:val="ListParagraph"/>
                                    <w:numPr>
                                      <w:ilvl w:val="0"/>
                                      <w:numId w:val="37"/>
                                    </w:numPr>
                                    <w:spacing w:after="160" w:line="254" w:lineRule="auto"/>
                                    <w:rPr>
                                      <w:rFonts w:ascii="Arial" w:hAnsi="Arial" w:cs="Arial"/>
                                    </w:rPr>
                                  </w:pPr>
                                  <w:r w:rsidRPr="00AF0D90">
                                    <w:rPr>
                                      <w:rFonts w:ascii="Arial" w:hAnsi="Arial" w:cs="Arial"/>
                                    </w:rPr>
                                    <w:t>Be able to drive change through others using project management methodology on behalf of the wider organisation.</w:t>
                                  </w:r>
                                </w:p>
                                <w:p w14:paraId="52E4CC92" w14:textId="77777777" w:rsidR="002A48FC" w:rsidRPr="00AF0D90" w:rsidRDefault="002A48FC" w:rsidP="002A48FC">
                                  <w:pPr>
                                    <w:pStyle w:val="ListParagraph"/>
                                    <w:numPr>
                                      <w:ilvl w:val="0"/>
                                      <w:numId w:val="39"/>
                                    </w:numPr>
                                    <w:spacing w:after="160" w:line="254" w:lineRule="auto"/>
                                    <w:rPr>
                                      <w:rFonts w:ascii="Arial" w:hAnsi="Arial" w:cs="Arial"/>
                                    </w:rPr>
                                  </w:pPr>
                                  <w:r w:rsidRPr="00AF0D90">
                                    <w:rPr>
                                      <w:rFonts w:ascii="Arial" w:hAnsi="Arial" w:cs="Arial"/>
                                    </w:rPr>
                                    <w:t>Able to inspire others with a compelling vision of the future, engage others in that future and motivate them to make the required contribution</w:t>
                                  </w:r>
                                </w:p>
                                <w:p w14:paraId="2E88D681" w14:textId="77777777" w:rsidR="002A48FC" w:rsidRPr="00AF0D90" w:rsidRDefault="002A48FC" w:rsidP="002A48FC">
                                  <w:pPr>
                                    <w:pStyle w:val="ListParagraph"/>
                                    <w:numPr>
                                      <w:ilvl w:val="0"/>
                                      <w:numId w:val="39"/>
                                    </w:numPr>
                                    <w:spacing w:after="160" w:line="254" w:lineRule="auto"/>
                                    <w:rPr>
                                      <w:rFonts w:ascii="Arial" w:hAnsi="Arial" w:cs="Arial"/>
                                    </w:rPr>
                                  </w:pPr>
                                  <w:r w:rsidRPr="00AF0D90">
                                    <w:rPr>
                                      <w:rFonts w:ascii="Arial" w:hAnsi="Arial" w:cs="Arial"/>
                                    </w:rPr>
                                    <w:t>Able to be a key advocate for change coupled and have the personal courage and resilience to cope with ambiguity, uncertainty and pressure.</w:t>
                                  </w:r>
                                </w:p>
                                <w:p w14:paraId="5299E80E" w14:textId="77777777" w:rsidR="002A48FC" w:rsidRPr="00AF0D90" w:rsidRDefault="002A48FC" w:rsidP="002A48FC">
                                  <w:pPr>
                                    <w:pStyle w:val="ListParagraph"/>
                                    <w:numPr>
                                      <w:ilvl w:val="0"/>
                                      <w:numId w:val="39"/>
                                    </w:numPr>
                                    <w:spacing w:after="160" w:line="254" w:lineRule="auto"/>
                                    <w:rPr>
                                      <w:rFonts w:ascii="Arial" w:hAnsi="Arial" w:cs="Arial"/>
                                    </w:rPr>
                                  </w:pPr>
                                  <w:r w:rsidRPr="00AF0D90">
                                    <w:rPr>
                                      <w:rFonts w:ascii="Arial" w:hAnsi="Arial" w:cs="Arial"/>
                                    </w:rPr>
                                    <w:t xml:space="preserve">Able to work flexibly across South Ribble and Chorley.  </w:t>
                                  </w:r>
                                </w:p>
                                <w:p w14:paraId="05729EF5" w14:textId="77777777" w:rsidR="00512B00" w:rsidRDefault="00512B00" w:rsidP="00512B00">
                                  <w:pPr>
                                    <w:pStyle w:val="ListParagraph"/>
                                    <w:spacing w:after="0" w:line="260" w:lineRule="exact"/>
                                    <w:rPr>
                                      <w:rFonts w:ascii="Arial" w:eastAsia="Calibri" w:hAnsi="Arial" w:cs="Arial"/>
                                    </w:rPr>
                                  </w:pPr>
                                </w:p>
                                <w:p w14:paraId="1D729D41" w14:textId="77777777" w:rsidR="00C925BE" w:rsidRDefault="00C925BE" w:rsidP="00C925BE">
                                  <w:pPr>
                                    <w:spacing w:after="0" w:line="240" w:lineRule="auto"/>
                                    <w:rPr>
                                      <w:rFonts w:ascii="Arial" w:eastAsia="Calibri" w:hAnsi="Arial" w:cs="Arial"/>
                                    </w:rPr>
                                  </w:pPr>
                                </w:p>
                                <w:p w14:paraId="5E002241"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lang w:eastAsia="en-GB" w:bidi="en-GB"/>
                                    </w:rPr>
                                    <w:t>Our Values &amp; Behaviours</w:t>
                                  </w:r>
                                </w:p>
                                <w:p w14:paraId="462EF666"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p>
                                <w:p w14:paraId="12AF7848"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Customer Focused</w:t>
                                  </w:r>
                                  <w:r>
                                    <w:rPr>
                                      <w:rFonts w:ascii="Arial" w:eastAsia="Arial" w:hAnsi="Arial" w:cs="Arial"/>
                                      <w:sz w:val="24"/>
                                      <w:szCs w:val="24"/>
                                      <w:lang w:eastAsia="en-GB" w:bidi="en-GB"/>
                                    </w:rPr>
                                    <w:t xml:space="preserve"> - We listen to our communities, keeping them informed about the things that matter most to them and providing a professional and responsive service.</w:t>
                                  </w:r>
                                </w:p>
                                <w:p w14:paraId="70A611BC"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2E034040"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Forward Thinking</w:t>
                                  </w:r>
                                  <w:r>
                                    <w:rPr>
                                      <w:rFonts w:ascii="Arial" w:eastAsia="Arial" w:hAnsi="Arial" w:cs="Arial"/>
                                      <w:sz w:val="24"/>
                                      <w:szCs w:val="24"/>
                                      <w:lang w:eastAsia="en-GB" w:bidi="en-GB"/>
                                    </w:rPr>
                                    <w:t xml:space="preserve"> - We solve difficult problems by being adaptable, resilient, and innovative.</w:t>
                                  </w:r>
                                </w:p>
                                <w:p w14:paraId="4DC4A0E7"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0B5DACF7"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Working Together</w:t>
                                  </w:r>
                                  <w:r>
                                    <w:rPr>
                                      <w:rFonts w:ascii="Arial" w:eastAsia="Arial" w:hAnsi="Arial" w:cs="Arial"/>
                                      <w:sz w:val="24"/>
                                      <w:szCs w:val="24"/>
                                      <w:lang w:eastAsia="en-GB" w:bidi="en-GB"/>
                                    </w:rPr>
                                    <w:t xml:space="preserve"> - We are focused on achieving our collective goals as an organisation and we support our colleagues to deliver excellent services.</w:t>
                                  </w:r>
                                </w:p>
                                <w:p w14:paraId="23C13A8D"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46EFFD40"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Making a Difference</w:t>
                                  </w:r>
                                  <w:r>
                                    <w:rPr>
                                      <w:rFonts w:ascii="Arial" w:eastAsia="Arial" w:hAnsi="Arial" w:cs="Arial"/>
                                      <w:sz w:val="24"/>
                                      <w:szCs w:val="24"/>
                                      <w:lang w:eastAsia="en-GB" w:bidi="en-GB"/>
                                    </w:rPr>
                                    <w:t xml:space="preserve"> - We make a positive difference for our communities by being helpful and going the extra mile.</w:t>
                                  </w:r>
                                </w:p>
                                <w:p w14:paraId="7FD36BC5"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CDA5781" w14:textId="77777777" w:rsidR="00B307C4" w:rsidRDefault="00B307C4" w:rsidP="00B3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Delivering Quality Services</w:t>
                                  </w:r>
                                  <w:r>
                                    <w:rPr>
                                      <w:rFonts w:ascii="Arial" w:eastAsia="Arial" w:hAnsi="Arial" w:cs="Arial"/>
                                      <w:sz w:val="24"/>
                                      <w:szCs w:val="24"/>
                                      <w:lang w:eastAsia="en-GB" w:bidi="en-GB"/>
                                    </w:rPr>
                                    <w:t xml:space="preserve"> - We strive for quality in everything we do, making sure the people of Chorley and South Ribble get the best outcome.</w:t>
                                  </w:r>
                                </w:p>
                                <w:p w14:paraId="42E0CF35" w14:textId="2AD6402C" w:rsidR="005C72D5" w:rsidDel="00B307C4" w:rsidRDefault="005C72D5" w:rsidP="005C72D5">
                                  <w:pPr>
                                    <w:rPr>
                                      <w:del w:id="17" w:author="Sam Yates" w:date="2026-05-08T10:28:00Z" w16du:dateUtc="2026-05-08T09:28:00Z"/>
                                      <w:rFonts w:ascii="Arial" w:hAnsi="Arial" w:cs="Arial"/>
                                      <w:b/>
                                      <w:color w:val="31849B" w:themeColor="accent5" w:themeShade="BF"/>
                                      <w:sz w:val="28"/>
                                      <w:szCs w:val="28"/>
                                    </w:rPr>
                                  </w:pPr>
                                  <w:del w:id="18" w:author="Sam Yates" w:date="2026-05-08T10:28:00Z" w16du:dateUtc="2026-05-08T09:28:00Z">
                                    <w:r w:rsidDel="00B307C4">
                                      <w:rPr>
                                        <w:rFonts w:ascii="Arial" w:hAnsi="Arial" w:cs="Arial"/>
                                        <w:b/>
                                        <w:color w:val="31849B" w:themeColor="accent5" w:themeShade="BF"/>
                                        <w:sz w:val="28"/>
                                        <w:szCs w:val="28"/>
                                      </w:rPr>
                                      <w:delText>You will play a key part in our organisational culture:</w:delText>
                                    </w:r>
                                  </w:del>
                                </w:p>
                                <w:p w14:paraId="4579ED29" w14:textId="355400DA" w:rsidR="005C72D5" w:rsidDel="00B307C4" w:rsidRDefault="005C72D5" w:rsidP="005C72D5">
                                  <w:pPr>
                                    <w:spacing w:after="0" w:line="240" w:lineRule="auto"/>
                                    <w:rPr>
                                      <w:del w:id="19" w:author="Sam Yates" w:date="2026-05-08T10:28:00Z" w16du:dateUtc="2026-05-08T09:28:00Z"/>
                                      <w:rFonts w:ascii="Arial" w:hAnsi="Arial" w:cs="Arial"/>
                                      <w:szCs w:val="20"/>
                                    </w:rPr>
                                  </w:pPr>
                                  <w:del w:id="20" w:author="Sam Yates" w:date="2026-05-08T10:28:00Z" w16du:dateUtc="2026-05-08T09:28:00Z">
                                    <w:r w:rsidDel="00B307C4">
                                      <w:rPr>
                                        <w:rFonts w:ascii="Arial" w:hAnsi="Arial" w:cs="Arial"/>
                                        <w:b/>
                                        <w:color w:val="31849B" w:themeColor="accent5" w:themeShade="BF"/>
                                        <w:szCs w:val="20"/>
                                      </w:rPr>
                                      <w:delText>A LEARNING FORWARD THINKING ORGANISATION</w:delText>
                                    </w:r>
                                    <w:r w:rsidDel="00B307C4">
                                      <w:rPr>
                                        <w:rFonts w:ascii="Arial" w:hAnsi="Arial" w:cs="Arial"/>
                                        <w:color w:val="31849B" w:themeColor="accent5" w:themeShade="BF"/>
                                        <w:szCs w:val="20"/>
                                      </w:rPr>
                                      <w:delText xml:space="preserve"> </w:delText>
                                    </w:r>
                                    <w:r w:rsidDel="00B307C4">
                                      <w:rPr>
                                        <w:rFonts w:ascii="Arial" w:hAnsi="Arial" w:cs="Arial"/>
                                        <w:szCs w:val="20"/>
                                      </w:rPr>
                                      <w:delText>– Plans and prioritises effectively deciding what to do and what not to do, if unsure ask</w:delText>
                                    </w:r>
                                  </w:del>
                                </w:p>
                                <w:p w14:paraId="718C0D9E" w14:textId="72B17599" w:rsidR="005C72D5" w:rsidDel="00B307C4" w:rsidRDefault="005C72D5" w:rsidP="005C72D5">
                                  <w:pPr>
                                    <w:spacing w:after="0" w:line="240" w:lineRule="auto"/>
                                    <w:rPr>
                                      <w:del w:id="21" w:author="Sam Yates" w:date="2026-05-08T10:28:00Z" w16du:dateUtc="2026-05-08T09:28:00Z"/>
                                      <w:rFonts w:ascii="Arial" w:hAnsi="Arial" w:cs="Arial"/>
                                      <w:szCs w:val="20"/>
                                    </w:rPr>
                                  </w:pPr>
                                </w:p>
                                <w:p w14:paraId="24F34A6E" w14:textId="6D0A2F4F" w:rsidR="005C72D5" w:rsidRPr="00127AF4" w:rsidDel="00B307C4" w:rsidRDefault="005C72D5" w:rsidP="005C72D5">
                                  <w:pPr>
                                    <w:spacing w:after="0" w:line="240" w:lineRule="auto"/>
                                    <w:rPr>
                                      <w:del w:id="22" w:author="Sam Yates" w:date="2026-05-08T10:28:00Z" w16du:dateUtc="2026-05-08T09:28:00Z"/>
                                      <w:rFonts w:ascii="Arial" w:hAnsi="Arial" w:cs="Arial"/>
                                      <w:color w:val="000000" w:themeColor="text1"/>
                                      <w:szCs w:val="20"/>
                                    </w:rPr>
                                  </w:pPr>
                                  <w:del w:id="23" w:author="Sam Yates" w:date="2026-05-08T10:28:00Z" w16du:dateUtc="2026-05-08T09:28:00Z">
                                    <w:r w:rsidRPr="00127AF4" w:rsidDel="00B307C4">
                                      <w:rPr>
                                        <w:rFonts w:ascii="Arial" w:hAnsi="Arial" w:cs="Arial"/>
                                        <w:b/>
                                        <w:color w:val="31849B" w:themeColor="accent5" w:themeShade="BF"/>
                                        <w:szCs w:val="20"/>
                                      </w:rPr>
                                      <w:delText xml:space="preserve">RESPECT AND INTEGRITY </w:delText>
                                    </w:r>
                                    <w:r w:rsidRPr="00127AF4" w:rsidDel="00B307C4">
                                      <w:rPr>
                                        <w:rFonts w:ascii="Arial" w:hAnsi="Arial" w:cs="Arial"/>
                                        <w:color w:val="000000" w:themeColor="text1"/>
                                        <w:szCs w:val="20"/>
                                      </w:rPr>
                                      <w:delText>– Is visible, approachable, open and honest with colleagues.</w:delText>
                                    </w:r>
                                  </w:del>
                                </w:p>
                                <w:p w14:paraId="247B2452" w14:textId="3AC5D42C" w:rsidR="005C72D5" w:rsidDel="00B307C4" w:rsidRDefault="005C72D5" w:rsidP="005C72D5">
                                  <w:pPr>
                                    <w:spacing w:after="0" w:line="240" w:lineRule="auto"/>
                                    <w:rPr>
                                      <w:del w:id="24" w:author="Sam Yates" w:date="2026-05-08T10:28:00Z" w16du:dateUtc="2026-05-08T09:28:00Z"/>
                                      <w:rFonts w:ascii="Arial" w:hAnsi="Arial" w:cs="Arial"/>
                                      <w:szCs w:val="20"/>
                                    </w:rPr>
                                  </w:pPr>
                                </w:p>
                                <w:p w14:paraId="232D26C5" w14:textId="69FFD433" w:rsidR="005C72D5" w:rsidDel="00B307C4" w:rsidRDefault="005C72D5" w:rsidP="005C72D5">
                                  <w:pPr>
                                    <w:spacing w:after="0" w:line="240" w:lineRule="auto"/>
                                    <w:rPr>
                                      <w:del w:id="25" w:author="Sam Yates" w:date="2026-05-08T10:28:00Z" w16du:dateUtc="2026-05-08T09:28:00Z"/>
                                      <w:rFonts w:ascii="Arial" w:hAnsi="Arial" w:cs="Arial"/>
                                      <w:szCs w:val="20"/>
                                    </w:rPr>
                                  </w:pPr>
                                  <w:del w:id="26" w:author="Sam Yates" w:date="2026-05-08T10:28:00Z" w16du:dateUtc="2026-05-08T09:28:00Z">
                                    <w:r w:rsidDel="00B307C4">
                                      <w:rPr>
                                        <w:rFonts w:ascii="Arial" w:hAnsi="Arial" w:cs="Arial"/>
                                        <w:b/>
                                        <w:color w:val="31849B" w:themeColor="accent5" w:themeShade="BF"/>
                                        <w:szCs w:val="20"/>
                                      </w:rPr>
                                      <w:delText>PRIDE</w:delText>
                                    </w:r>
                                    <w:r w:rsidDel="00B307C4">
                                      <w:rPr>
                                        <w:rFonts w:ascii="Arial" w:hAnsi="Arial" w:cs="Arial"/>
                                        <w:szCs w:val="20"/>
                                      </w:rPr>
                                      <w:delText xml:space="preserve"> – Creates an upbeat, positive culture among colleagues.</w:delText>
                                    </w:r>
                                  </w:del>
                                </w:p>
                                <w:p w14:paraId="16352A43" w14:textId="167C8C7C" w:rsidR="005C72D5" w:rsidDel="00B307C4" w:rsidRDefault="005C72D5" w:rsidP="005C72D5">
                                  <w:pPr>
                                    <w:spacing w:after="0" w:line="240" w:lineRule="auto"/>
                                    <w:rPr>
                                      <w:del w:id="27" w:author="Sam Yates" w:date="2026-05-08T10:28:00Z" w16du:dateUtc="2026-05-08T09:28:00Z"/>
                                      <w:rFonts w:ascii="Arial" w:hAnsi="Arial" w:cs="Arial"/>
                                      <w:szCs w:val="20"/>
                                    </w:rPr>
                                  </w:pPr>
                                </w:p>
                                <w:p w14:paraId="10A305E3" w14:textId="252D82D0" w:rsidR="005C72D5" w:rsidDel="00B307C4" w:rsidRDefault="005C72D5" w:rsidP="005C72D5">
                                  <w:pPr>
                                    <w:spacing w:after="0" w:line="240" w:lineRule="auto"/>
                                    <w:rPr>
                                      <w:del w:id="28" w:author="Sam Yates" w:date="2026-05-08T10:28:00Z" w16du:dateUtc="2026-05-08T09:28:00Z"/>
                                      <w:rFonts w:ascii="Arial" w:hAnsi="Arial" w:cs="Arial"/>
                                      <w:szCs w:val="20"/>
                                    </w:rPr>
                                  </w:pPr>
                                  <w:del w:id="29" w:author="Sam Yates" w:date="2026-05-08T10:28:00Z" w16du:dateUtc="2026-05-08T09:28:00Z">
                                    <w:r w:rsidDel="00B307C4">
                                      <w:rPr>
                                        <w:rFonts w:ascii="Arial" w:hAnsi="Arial" w:cs="Arial"/>
                                        <w:b/>
                                        <w:color w:val="31849B" w:themeColor="accent5" w:themeShade="BF"/>
                                        <w:szCs w:val="20"/>
                                      </w:rPr>
                                      <w:delText xml:space="preserve">TWO COUNCILS, ONE SHARED SERVICE </w:delText>
                                    </w:r>
                                    <w:r w:rsidDel="00B307C4">
                                      <w:rPr>
                                        <w:rFonts w:ascii="Arial" w:hAnsi="Arial" w:cs="Arial"/>
                                        <w:szCs w:val="20"/>
                                      </w:rPr>
                                      <w:delText>– Builds effective relationships outside their immediate team, with win-win relationships for all</w:delText>
                                    </w:r>
                                  </w:del>
                                </w:p>
                                <w:p w14:paraId="6155EA1E" w14:textId="48DB3AFB" w:rsidR="005C72D5" w:rsidRPr="00BF14A7" w:rsidRDefault="005C72D5" w:rsidP="00C925BE">
                                  <w:pPr>
                                    <w:spacing w:after="0" w:line="240" w:lineRule="auto"/>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txbxContent>
                </v:textbox>
              </v:shape>
            </w:pict>
          </mc:Fallback>
        </mc:AlternateContent>
      </w:r>
      <w:r w:rsidR="00D313D4">
        <w:rPr>
          <w:noProof/>
          <w:lang w:eastAsia="en-GB"/>
        </w:rPr>
        <w:drawing>
          <wp:anchor distT="0" distB="0" distL="114300" distR="114300" simplePos="0" relativeHeight="251684864"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06F8A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57B14"/>
    <w:multiLevelType w:val="hybridMultilevel"/>
    <w:tmpl w:val="0936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92BEA"/>
    <w:multiLevelType w:val="singleLevel"/>
    <w:tmpl w:val="31D292BE"/>
    <w:lvl w:ilvl="0">
      <w:start w:val="1"/>
      <w:numFmt w:val="decimal"/>
      <w:lvlText w:val="%1."/>
      <w:lvlJc w:val="left"/>
      <w:pPr>
        <w:tabs>
          <w:tab w:val="num" w:pos="720"/>
        </w:tabs>
        <w:ind w:left="720" w:hanging="720"/>
      </w:pPr>
    </w:lvl>
  </w:abstractNum>
  <w:abstractNum w:abstractNumId="7" w15:restartNumberingAfterBreak="0">
    <w:nsid w:val="167C4F85"/>
    <w:multiLevelType w:val="multilevel"/>
    <w:tmpl w:val="B5AC3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055C"/>
    <w:multiLevelType w:val="hybridMultilevel"/>
    <w:tmpl w:val="B178D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C2E1D"/>
    <w:multiLevelType w:val="hybridMultilevel"/>
    <w:tmpl w:val="323E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5026F"/>
    <w:multiLevelType w:val="hybridMultilevel"/>
    <w:tmpl w:val="0B08B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5107F"/>
    <w:multiLevelType w:val="hybridMultilevel"/>
    <w:tmpl w:val="090A3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557CE2"/>
    <w:multiLevelType w:val="hybridMultilevel"/>
    <w:tmpl w:val="72C2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40CF9"/>
    <w:multiLevelType w:val="hybridMultilevel"/>
    <w:tmpl w:val="9E6637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BD0F67"/>
    <w:multiLevelType w:val="hybridMultilevel"/>
    <w:tmpl w:val="482A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73059"/>
    <w:multiLevelType w:val="hybridMultilevel"/>
    <w:tmpl w:val="F2A8D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532570">
    <w:abstractNumId w:val="19"/>
  </w:num>
  <w:num w:numId="2" w16cid:durableId="557322612">
    <w:abstractNumId w:val="35"/>
  </w:num>
  <w:num w:numId="3" w16cid:durableId="1757554006">
    <w:abstractNumId w:val="13"/>
  </w:num>
  <w:num w:numId="4" w16cid:durableId="312031298">
    <w:abstractNumId w:val="1"/>
  </w:num>
  <w:num w:numId="5" w16cid:durableId="362948642">
    <w:abstractNumId w:val="17"/>
  </w:num>
  <w:num w:numId="6" w16cid:durableId="1236670350">
    <w:abstractNumId w:val="29"/>
  </w:num>
  <w:num w:numId="7" w16cid:durableId="1517311580">
    <w:abstractNumId w:val="3"/>
  </w:num>
  <w:num w:numId="8" w16cid:durableId="318389170">
    <w:abstractNumId w:val="30"/>
  </w:num>
  <w:num w:numId="9" w16cid:durableId="1909806437">
    <w:abstractNumId w:val="2"/>
  </w:num>
  <w:num w:numId="10" w16cid:durableId="2090345761">
    <w:abstractNumId w:val="1"/>
  </w:num>
  <w:num w:numId="11" w16cid:durableId="1691951590">
    <w:abstractNumId w:val="17"/>
  </w:num>
  <w:num w:numId="12" w16cid:durableId="1735270980">
    <w:abstractNumId w:val="0"/>
  </w:num>
  <w:num w:numId="13" w16cid:durableId="677931646">
    <w:abstractNumId w:val="15"/>
  </w:num>
  <w:num w:numId="14" w16cid:durableId="526912603">
    <w:abstractNumId w:val="33"/>
  </w:num>
  <w:num w:numId="15" w16cid:durableId="1822114208">
    <w:abstractNumId w:val="4"/>
  </w:num>
  <w:num w:numId="16" w16cid:durableId="234752874">
    <w:abstractNumId w:val="23"/>
  </w:num>
  <w:num w:numId="17" w16cid:durableId="1452899686">
    <w:abstractNumId w:val="34"/>
  </w:num>
  <w:num w:numId="18" w16cid:durableId="1908765373">
    <w:abstractNumId w:val="14"/>
  </w:num>
  <w:num w:numId="19" w16cid:durableId="258682266">
    <w:abstractNumId w:val="32"/>
  </w:num>
  <w:num w:numId="20" w16cid:durableId="1781336022">
    <w:abstractNumId w:val="9"/>
  </w:num>
  <w:num w:numId="21" w16cid:durableId="1174150478">
    <w:abstractNumId w:val="18"/>
  </w:num>
  <w:num w:numId="22" w16cid:durableId="1753038675">
    <w:abstractNumId w:val="25"/>
  </w:num>
  <w:num w:numId="23" w16cid:durableId="1657294196">
    <w:abstractNumId w:val="28"/>
  </w:num>
  <w:num w:numId="24" w16cid:durableId="852767772">
    <w:abstractNumId w:val="8"/>
  </w:num>
  <w:num w:numId="25" w16cid:durableId="1962420800">
    <w:abstractNumId w:val="11"/>
  </w:num>
  <w:num w:numId="26" w16cid:durableId="275479480">
    <w:abstractNumId w:val="22"/>
  </w:num>
  <w:num w:numId="27" w16cid:durableId="1467314788">
    <w:abstractNumId w:val="21"/>
  </w:num>
  <w:num w:numId="28" w16cid:durableId="269968837">
    <w:abstractNumId w:val="12"/>
  </w:num>
  <w:num w:numId="29" w16cid:durableId="878125594">
    <w:abstractNumId w:val="21"/>
  </w:num>
  <w:num w:numId="30" w16cid:durableId="1650743193">
    <w:abstractNumId w:val="6"/>
    <w:lvlOverride w:ilvl="0">
      <w:startOverride w:val="1"/>
    </w:lvlOverride>
  </w:num>
  <w:num w:numId="31" w16cid:durableId="1019544666">
    <w:abstractNumId w:val="27"/>
  </w:num>
  <w:num w:numId="32" w16cid:durableId="1785608472">
    <w:abstractNumId w:val="31"/>
  </w:num>
  <w:num w:numId="33" w16cid:durableId="364602358">
    <w:abstractNumId w:val="5"/>
  </w:num>
  <w:num w:numId="34" w16cid:durableId="1375691134">
    <w:abstractNumId w:val="26"/>
  </w:num>
  <w:num w:numId="35" w16cid:durableId="318849094">
    <w:abstractNumId w:val="36"/>
  </w:num>
  <w:num w:numId="36" w16cid:durableId="1127627492">
    <w:abstractNumId w:val="16"/>
  </w:num>
  <w:num w:numId="37" w16cid:durableId="1725253678">
    <w:abstractNumId w:val="20"/>
  </w:num>
  <w:num w:numId="38" w16cid:durableId="1636250227">
    <w:abstractNumId w:val="10"/>
  </w:num>
  <w:num w:numId="39" w16cid:durableId="423189841">
    <w:abstractNumId w:val="24"/>
  </w:num>
  <w:num w:numId="40" w16cid:durableId="14185947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Yates">
    <w15:presenceInfo w15:providerId="AD" w15:userId="S::sam.yates@chorley.gov.uk::5fc96397-fe70-47d2-a0b4-7a5876bf36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C0"/>
    <w:rsid w:val="00013FA4"/>
    <w:rsid w:val="00021CBF"/>
    <w:rsid w:val="00023E79"/>
    <w:rsid w:val="000578B6"/>
    <w:rsid w:val="00076233"/>
    <w:rsid w:val="00096079"/>
    <w:rsid w:val="000B5AE3"/>
    <w:rsid w:val="000D5AB0"/>
    <w:rsid w:val="000F14F4"/>
    <w:rsid w:val="000F427E"/>
    <w:rsid w:val="00117E0E"/>
    <w:rsid w:val="00124B99"/>
    <w:rsid w:val="00127AF4"/>
    <w:rsid w:val="001B2E15"/>
    <w:rsid w:val="001B6EAA"/>
    <w:rsid w:val="001F3481"/>
    <w:rsid w:val="0021442A"/>
    <w:rsid w:val="00230C89"/>
    <w:rsid w:val="00232E5C"/>
    <w:rsid w:val="00236FD5"/>
    <w:rsid w:val="0024473A"/>
    <w:rsid w:val="0025359F"/>
    <w:rsid w:val="0025544D"/>
    <w:rsid w:val="0026505C"/>
    <w:rsid w:val="00287379"/>
    <w:rsid w:val="0029303F"/>
    <w:rsid w:val="002A48FC"/>
    <w:rsid w:val="002B40D6"/>
    <w:rsid w:val="002C35E7"/>
    <w:rsid w:val="002D18DD"/>
    <w:rsid w:val="00336D70"/>
    <w:rsid w:val="0033746C"/>
    <w:rsid w:val="00361BF5"/>
    <w:rsid w:val="00361D76"/>
    <w:rsid w:val="00386B6F"/>
    <w:rsid w:val="003960E5"/>
    <w:rsid w:val="003A27E8"/>
    <w:rsid w:val="003B46D9"/>
    <w:rsid w:val="003E369A"/>
    <w:rsid w:val="003E3871"/>
    <w:rsid w:val="003E3FF4"/>
    <w:rsid w:val="00407109"/>
    <w:rsid w:val="004307EA"/>
    <w:rsid w:val="004540A8"/>
    <w:rsid w:val="0046261E"/>
    <w:rsid w:val="004630FC"/>
    <w:rsid w:val="00485DFA"/>
    <w:rsid w:val="004C0626"/>
    <w:rsid w:val="004C7603"/>
    <w:rsid w:val="004F16CE"/>
    <w:rsid w:val="005015B3"/>
    <w:rsid w:val="00504295"/>
    <w:rsid w:val="00512B00"/>
    <w:rsid w:val="00515120"/>
    <w:rsid w:val="00517668"/>
    <w:rsid w:val="005240B0"/>
    <w:rsid w:val="0053096B"/>
    <w:rsid w:val="00560399"/>
    <w:rsid w:val="00564BB6"/>
    <w:rsid w:val="005A7DC9"/>
    <w:rsid w:val="005C0416"/>
    <w:rsid w:val="005C72D5"/>
    <w:rsid w:val="005F0091"/>
    <w:rsid w:val="005F11ED"/>
    <w:rsid w:val="0060268F"/>
    <w:rsid w:val="0062051D"/>
    <w:rsid w:val="00636BCC"/>
    <w:rsid w:val="00652CEB"/>
    <w:rsid w:val="00663100"/>
    <w:rsid w:val="00672943"/>
    <w:rsid w:val="00674E83"/>
    <w:rsid w:val="0068021E"/>
    <w:rsid w:val="0069386A"/>
    <w:rsid w:val="006A0F13"/>
    <w:rsid w:val="006D2113"/>
    <w:rsid w:val="006D68D5"/>
    <w:rsid w:val="006E3D12"/>
    <w:rsid w:val="006F3F25"/>
    <w:rsid w:val="006F6110"/>
    <w:rsid w:val="00710ED9"/>
    <w:rsid w:val="0071527E"/>
    <w:rsid w:val="007217B0"/>
    <w:rsid w:val="00727F6E"/>
    <w:rsid w:val="0074105E"/>
    <w:rsid w:val="00765EEF"/>
    <w:rsid w:val="00782282"/>
    <w:rsid w:val="00784CE1"/>
    <w:rsid w:val="007B0B10"/>
    <w:rsid w:val="007B0C6C"/>
    <w:rsid w:val="007E4009"/>
    <w:rsid w:val="00812F49"/>
    <w:rsid w:val="00816FA2"/>
    <w:rsid w:val="008179F4"/>
    <w:rsid w:val="00852C93"/>
    <w:rsid w:val="00876622"/>
    <w:rsid w:val="008867D5"/>
    <w:rsid w:val="008A42EA"/>
    <w:rsid w:val="008A7130"/>
    <w:rsid w:val="008E26E0"/>
    <w:rsid w:val="008E56D1"/>
    <w:rsid w:val="008F4433"/>
    <w:rsid w:val="00910D19"/>
    <w:rsid w:val="009127D0"/>
    <w:rsid w:val="00922A8B"/>
    <w:rsid w:val="0092330C"/>
    <w:rsid w:val="00923875"/>
    <w:rsid w:val="009268D2"/>
    <w:rsid w:val="0094340C"/>
    <w:rsid w:val="00944DC0"/>
    <w:rsid w:val="00947C33"/>
    <w:rsid w:val="009500C0"/>
    <w:rsid w:val="00994AA6"/>
    <w:rsid w:val="009A72C8"/>
    <w:rsid w:val="009B0142"/>
    <w:rsid w:val="009B6426"/>
    <w:rsid w:val="009C6445"/>
    <w:rsid w:val="009D4EDA"/>
    <w:rsid w:val="009F1050"/>
    <w:rsid w:val="00A026A3"/>
    <w:rsid w:val="00A07B87"/>
    <w:rsid w:val="00A11159"/>
    <w:rsid w:val="00A22162"/>
    <w:rsid w:val="00A62F92"/>
    <w:rsid w:val="00AA7562"/>
    <w:rsid w:val="00AC68A3"/>
    <w:rsid w:val="00AE30E9"/>
    <w:rsid w:val="00AE3E4B"/>
    <w:rsid w:val="00AE687B"/>
    <w:rsid w:val="00B23098"/>
    <w:rsid w:val="00B307C4"/>
    <w:rsid w:val="00B3650C"/>
    <w:rsid w:val="00B46EEE"/>
    <w:rsid w:val="00B745FC"/>
    <w:rsid w:val="00B74A90"/>
    <w:rsid w:val="00B86696"/>
    <w:rsid w:val="00BA6693"/>
    <w:rsid w:val="00BB1A5E"/>
    <w:rsid w:val="00BD1B16"/>
    <w:rsid w:val="00C01B7B"/>
    <w:rsid w:val="00C05633"/>
    <w:rsid w:val="00C16DA0"/>
    <w:rsid w:val="00C22C36"/>
    <w:rsid w:val="00C257A2"/>
    <w:rsid w:val="00C46E24"/>
    <w:rsid w:val="00C74B2D"/>
    <w:rsid w:val="00C754D7"/>
    <w:rsid w:val="00C86035"/>
    <w:rsid w:val="00C925BE"/>
    <w:rsid w:val="00CB0AB6"/>
    <w:rsid w:val="00CB56F1"/>
    <w:rsid w:val="00CF3E61"/>
    <w:rsid w:val="00CF4FDC"/>
    <w:rsid w:val="00D313D4"/>
    <w:rsid w:val="00D41E88"/>
    <w:rsid w:val="00DD649B"/>
    <w:rsid w:val="00DD7793"/>
    <w:rsid w:val="00DF6BD9"/>
    <w:rsid w:val="00E2475C"/>
    <w:rsid w:val="00E27792"/>
    <w:rsid w:val="00E92797"/>
    <w:rsid w:val="00EA1669"/>
    <w:rsid w:val="00EA65C2"/>
    <w:rsid w:val="00EA667C"/>
    <w:rsid w:val="00EC1E39"/>
    <w:rsid w:val="00ED4F06"/>
    <w:rsid w:val="00ED4F6F"/>
    <w:rsid w:val="00F16F77"/>
    <w:rsid w:val="00F24502"/>
    <w:rsid w:val="00F31209"/>
    <w:rsid w:val="00F46221"/>
    <w:rsid w:val="00F90E6A"/>
    <w:rsid w:val="00FA15D1"/>
    <w:rsid w:val="00FB2BA8"/>
    <w:rsid w:val="00FD61E1"/>
    <w:rsid w:val="00FE658A"/>
    <w:rsid w:val="05113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3A00A423-BA3D-4572-8DA2-5D1976A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 w:type="paragraph" w:styleId="Header">
    <w:name w:val="header"/>
    <w:basedOn w:val="Normal"/>
    <w:link w:val="HeaderChar"/>
    <w:semiHidden/>
    <w:unhideWhenUsed/>
    <w:rsid w:val="00E92797"/>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semiHidden/>
    <w:rsid w:val="00E92797"/>
    <w:rPr>
      <w:rFonts w:ascii="Times New Roman" w:eastAsia="Times New Roman" w:hAnsi="Times New Roman" w:cs="Times New Roman"/>
      <w:sz w:val="20"/>
      <w:szCs w:val="20"/>
      <w:lang w:eastAsia="en-GB"/>
    </w:rPr>
  </w:style>
  <w:style w:type="paragraph" w:customStyle="1" w:styleId="Style1">
    <w:name w:val="Style1"/>
    <w:basedOn w:val="Normal"/>
    <w:rsid w:val="008A7130"/>
    <w:pPr>
      <w:spacing w:before="80" w:after="120" w:line="240" w:lineRule="auto"/>
    </w:pPr>
    <w:rPr>
      <w:rFonts w:ascii="Arial" w:eastAsia="Times New Roman" w:hAnsi="Arial" w:cs="Times New Roman"/>
      <w:color w:val="000000"/>
      <w:sz w:val="20"/>
      <w:szCs w:val="20"/>
    </w:rPr>
  </w:style>
  <w:style w:type="paragraph" w:customStyle="1" w:styleId="Default">
    <w:name w:val="Default"/>
    <w:rsid w:val="00C46E24"/>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A22162"/>
    <w:pPr>
      <w:spacing w:line="240" w:lineRule="auto"/>
    </w:pPr>
    <w:rPr>
      <w:sz w:val="20"/>
      <w:szCs w:val="20"/>
    </w:rPr>
  </w:style>
  <w:style w:type="character" w:customStyle="1" w:styleId="CommentTextChar">
    <w:name w:val="Comment Text Char"/>
    <w:basedOn w:val="DefaultParagraphFont"/>
    <w:link w:val="CommentText"/>
    <w:uiPriority w:val="99"/>
    <w:rsid w:val="00A22162"/>
    <w:rPr>
      <w:sz w:val="20"/>
      <w:szCs w:val="20"/>
    </w:rPr>
  </w:style>
  <w:style w:type="paragraph" w:styleId="CommentSubject">
    <w:name w:val="annotation subject"/>
    <w:basedOn w:val="CommentText"/>
    <w:next w:val="CommentText"/>
    <w:link w:val="CommentSubjectChar"/>
    <w:uiPriority w:val="99"/>
    <w:semiHidden/>
    <w:unhideWhenUsed/>
    <w:rsid w:val="00A22162"/>
    <w:rPr>
      <w:b/>
      <w:bCs/>
    </w:rPr>
  </w:style>
  <w:style w:type="character" w:customStyle="1" w:styleId="CommentSubjectChar">
    <w:name w:val="Comment Subject Char"/>
    <w:basedOn w:val="CommentTextChar"/>
    <w:link w:val="CommentSubject"/>
    <w:uiPriority w:val="99"/>
    <w:semiHidden/>
    <w:rsid w:val="00A22162"/>
    <w:rPr>
      <w:b/>
      <w:bCs/>
      <w:sz w:val="20"/>
      <w:szCs w:val="20"/>
    </w:rPr>
  </w:style>
  <w:style w:type="paragraph" w:customStyle="1" w:styleId="xmsonormal">
    <w:name w:val="x_msonormal"/>
    <w:basedOn w:val="Normal"/>
    <w:rsid w:val="00784CE1"/>
    <w:pPr>
      <w:spacing w:after="0" w:line="240" w:lineRule="auto"/>
    </w:pPr>
    <w:rPr>
      <w:rFonts w:ascii="Calibri" w:hAnsi="Calibri" w:cs="Calibri"/>
      <w:lang w:eastAsia="en-GB"/>
    </w:rPr>
  </w:style>
  <w:style w:type="paragraph" w:styleId="Revision">
    <w:name w:val="Revision"/>
    <w:hidden/>
    <w:uiPriority w:val="99"/>
    <w:semiHidden/>
    <w:rsid w:val="00C754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0306">
      <w:bodyDiv w:val="1"/>
      <w:marLeft w:val="0"/>
      <w:marRight w:val="0"/>
      <w:marTop w:val="0"/>
      <w:marBottom w:val="0"/>
      <w:divBdr>
        <w:top w:val="none" w:sz="0" w:space="0" w:color="auto"/>
        <w:left w:val="none" w:sz="0" w:space="0" w:color="auto"/>
        <w:bottom w:val="none" w:sz="0" w:space="0" w:color="auto"/>
        <w:right w:val="none" w:sz="0" w:space="0" w:color="auto"/>
      </w:divBdr>
    </w:div>
    <w:div w:id="330984748">
      <w:bodyDiv w:val="1"/>
      <w:marLeft w:val="0"/>
      <w:marRight w:val="0"/>
      <w:marTop w:val="0"/>
      <w:marBottom w:val="0"/>
      <w:divBdr>
        <w:top w:val="none" w:sz="0" w:space="0" w:color="auto"/>
        <w:left w:val="none" w:sz="0" w:space="0" w:color="auto"/>
        <w:bottom w:val="none" w:sz="0" w:space="0" w:color="auto"/>
        <w:right w:val="none" w:sz="0" w:space="0" w:color="auto"/>
      </w:divBdr>
    </w:div>
    <w:div w:id="390156632">
      <w:bodyDiv w:val="1"/>
      <w:marLeft w:val="0"/>
      <w:marRight w:val="0"/>
      <w:marTop w:val="0"/>
      <w:marBottom w:val="0"/>
      <w:divBdr>
        <w:top w:val="none" w:sz="0" w:space="0" w:color="auto"/>
        <w:left w:val="none" w:sz="0" w:space="0" w:color="auto"/>
        <w:bottom w:val="none" w:sz="0" w:space="0" w:color="auto"/>
        <w:right w:val="none" w:sz="0" w:space="0" w:color="auto"/>
      </w:divBdr>
    </w:div>
    <w:div w:id="503280507">
      <w:bodyDiv w:val="1"/>
      <w:marLeft w:val="0"/>
      <w:marRight w:val="0"/>
      <w:marTop w:val="0"/>
      <w:marBottom w:val="0"/>
      <w:divBdr>
        <w:top w:val="none" w:sz="0" w:space="0" w:color="auto"/>
        <w:left w:val="none" w:sz="0" w:space="0" w:color="auto"/>
        <w:bottom w:val="none" w:sz="0" w:space="0" w:color="auto"/>
        <w:right w:val="none" w:sz="0" w:space="0" w:color="auto"/>
      </w:divBdr>
    </w:div>
    <w:div w:id="503710456">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99022030">
      <w:bodyDiv w:val="1"/>
      <w:marLeft w:val="0"/>
      <w:marRight w:val="0"/>
      <w:marTop w:val="0"/>
      <w:marBottom w:val="0"/>
      <w:divBdr>
        <w:top w:val="none" w:sz="0" w:space="0" w:color="auto"/>
        <w:left w:val="none" w:sz="0" w:space="0" w:color="auto"/>
        <w:bottom w:val="none" w:sz="0" w:space="0" w:color="auto"/>
        <w:right w:val="none" w:sz="0" w:space="0" w:color="auto"/>
      </w:divBdr>
    </w:div>
    <w:div w:id="810291936">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004170203">
      <w:bodyDiv w:val="1"/>
      <w:marLeft w:val="0"/>
      <w:marRight w:val="0"/>
      <w:marTop w:val="0"/>
      <w:marBottom w:val="0"/>
      <w:divBdr>
        <w:top w:val="none" w:sz="0" w:space="0" w:color="auto"/>
        <w:left w:val="none" w:sz="0" w:space="0" w:color="auto"/>
        <w:bottom w:val="none" w:sz="0" w:space="0" w:color="auto"/>
        <w:right w:val="none" w:sz="0" w:space="0" w:color="auto"/>
      </w:divBdr>
    </w:div>
    <w:div w:id="1089692504">
      <w:bodyDiv w:val="1"/>
      <w:marLeft w:val="0"/>
      <w:marRight w:val="0"/>
      <w:marTop w:val="0"/>
      <w:marBottom w:val="0"/>
      <w:divBdr>
        <w:top w:val="none" w:sz="0" w:space="0" w:color="auto"/>
        <w:left w:val="none" w:sz="0" w:space="0" w:color="auto"/>
        <w:bottom w:val="none" w:sz="0" w:space="0" w:color="auto"/>
        <w:right w:val="none" w:sz="0" w:space="0" w:color="auto"/>
      </w:divBdr>
    </w:div>
    <w:div w:id="1093084434">
      <w:bodyDiv w:val="1"/>
      <w:marLeft w:val="0"/>
      <w:marRight w:val="0"/>
      <w:marTop w:val="0"/>
      <w:marBottom w:val="0"/>
      <w:divBdr>
        <w:top w:val="none" w:sz="0" w:space="0" w:color="auto"/>
        <w:left w:val="none" w:sz="0" w:space="0" w:color="auto"/>
        <w:bottom w:val="none" w:sz="0" w:space="0" w:color="auto"/>
        <w:right w:val="none" w:sz="0" w:space="0" w:color="auto"/>
      </w:divBdr>
    </w:div>
    <w:div w:id="1125465564">
      <w:bodyDiv w:val="1"/>
      <w:marLeft w:val="0"/>
      <w:marRight w:val="0"/>
      <w:marTop w:val="0"/>
      <w:marBottom w:val="0"/>
      <w:divBdr>
        <w:top w:val="none" w:sz="0" w:space="0" w:color="auto"/>
        <w:left w:val="none" w:sz="0" w:space="0" w:color="auto"/>
        <w:bottom w:val="none" w:sz="0" w:space="0" w:color="auto"/>
        <w:right w:val="none" w:sz="0" w:space="0" w:color="auto"/>
      </w:divBdr>
    </w:div>
    <w:div w:id="1155561081">
      <w:bodyDiv w:val="1"/>
      <w:marLeft w:val="0"/>
      <w:marRight w:val="0"/>
      <w:marTop w:val="0"/>
      <w:marBottom w:val="0"/>
      <w:divBdr>
        <w:top w:val="none" w:sz="0" w:space="0" w:color="auto"/>
        <w:left w:val="none" w:sz="0" w:space="0" w:color="auto"/>
        <w:bottom w:val="none" w:sz="0" w:space="0" w:color="auto"/>
        <w:right w:val="none" w:sz="0" w:space="0" w:color="auto"/>
      </w:divBdr>
    </w:div>
    <w:div w:id="1169755610">
      <w:bodyDiv w:val="1"/>
      <w:marLeft w:val="0"/>
      <w:marRight w:val="0"/>
      <w:marTop w:val="0"/>
      <w:marBottom w:val="0"/>
      <w:divBdr>
        <w:top w:val="none" w:sz="0" w:space="0" w:color="auto"/>
        <w:left w:val="none" w:sz="0" w:space="0" w:color="auto"/>
        <w:bottom w:val="none" w:sz="0" w:space="0" w:color="auto"/>
        <w:right w:val="none" w:sz="0" w:space="0" w:color="auto"/>
      </w:divBdr>
    </w:div>
    <w:div w:id="1322466849">
      <w:bodyDiv w:val="1"/>
      <w:marLeft w:val="0"/>
      <w:marRight w:val="0"/>
      <w:marTop w:val="0"/>
      <w:marBottom w:val="0"/>
      <w:divBdr>
        <w:top w:val="none" w:sz="0" w:space="0" w:color="auto"/>
        <w:left w:val="none" w:sz="0" w:space="0" w:color="auto"/>
        <w:bottom w:val="none" w:sz="0" w:space="0" w:color="auto"/>
        <w:right w:val="none" w:sz="0" w:space="0" w:color="auto"/>
      </w:divBdr>
    </w:div>
    <w:div w:id="1488933616">
      <w:bodyDiv w:val="1"/>
      <w:marLeft w:val="0"/>
      <w:marRight w:val="0"/>
      <w:marTop w:val="0"/>
      <w:marBottom w:val="0"/>
      <w:divBdr>
        <w:top w:val="none" w:sz="0" w:space="0" w:color="auto"/>
        <w:left w:val="none" w:sz="0" w:space="0" w:color="auto"/>
        <w:bottom w:val="none" w:sz="0" w:space="0" w:color="auto"/>
        <w:right w:val="none" w:sz="0" w:space="0" w:color="auto"/>
      </w:divBdr>
    </w:div>
    <w:div w:id="1623614017">
      <w:bodyDiv w:val="1"/>
      <w:marLeft w:val="0"/>
      <w:marRight w:val="0"/>
      <w:marTop w:val="0"/>
      <w:marBottom w:val="0"/>
      <w:divBdr>
        <w:top w:val="none" w:sz="0" w:space="0" w:color="auto"/>
        <w:left w:val="none" w:sz="0" w:space="0" w:color="auto"/>
        <w:bottom w:val="none" w:sz="0" w:space="0" w:color="auto"/>
        <w:right w:val="none" w:sz="0" w:space="0" w:color="auto"/>
      </w:divBdr>
    </w:div>
    <w:div w:id="1664432237">
      <w:bodyDiv w:val="1"/>
      <w:marLeft w:val="0"/>
      <w:marRight w:val="0"/>
      <w:marTop w:val="0"/>
      <w:marBottom w:val="0"/>
      <w:divBdr>
        <w:top w:val="none" w:sz="0" w:space="0" w:color="auto"/>
        <w:left w:val="none" w:sz="0" w:space="0" w:color="auto"/>
        <w:bottom w:val="none" w:sz="0" w:space="0" w:color="auto"/>
        <w:right w:val="none" w:sz="0" w:space="0" w:color="auto"/>
      </w:divBdr>
    </w:div>
    <w:div w:id="1730373071">
      <w:bodyDiv w:val="1"/>
      <w:marLeft w:val="0"/>
      <w:marRight w:val="0"/>
      <w:marTop w:val="0"/>
      <w:marBottom w:val="0"/>
      <w:divBdr>
        <w:top w:val="none" w:sz="0" w:space="0" w:color="auto"/>
        <w:left w:val="none" w:sz="0" w:space="0" w:color="auto"/>
        <w:bottom w:val="none" w:sz="0" w:space="0" w:color="auto"/>
        <w:right w:val="none" w:sz="0" w:space="0" w:color="auto"/>
      </w:divBdr>
    </w:div>
    <w:div w:id="2075859358">
      <w:bodyDiv w:val="1"/>
      <w:marLeft w:val="0"/>
      <w:marRight w:val="0"/>
      <w:marTop w:val="0"/>
      <w:marBottom w:val="0"/>
      <w:divBdr>
        <w:top w:val="none" w:sz="0" w:space="0" w:color="auto"/>
        <w:left w:val="none" w:sz="0" w:space="0" w:color="auto"/>
        <w:bottom w:val="none" w:sz="0" w:space="0" w:color="auto"/>
        <w:right w:val="none" w:sz="0" w:space="0" w:color="auto"/>
      </w:divBdr>
    </w:div>
    <w:div w:id="21361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eabff8eeffdd5c0d7e2bc2f0360f143a">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96e2121ca1e27a5dbb7cc7b6d7bdb8a9"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Yes_x0020_or_x0020_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Yes_x0020_or_x0020_ni" ma:index="24" nillable="true" ma:displayName="Yes or ni" ma:default="1" ma:format="Dropdown" ma:internalName="Yes_x0020_or_x0020_n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SharedWithUsers xmlns="9c9d7db1-a06c-4d8d-ae8b-fdb7df1ef6ff">
      <UserInfo>
        <DisplayName>Emma Lyons</DisplayName>
        <AccountId>129</AccountId>
        <AccountType/>
      </UserInfo>
      <UserInfo>
        <DisplayName>Caroline Wolfenden</DisplayName>
        <AccountId>112</AccountId>
        <AccountType/>
      </UserInfo>
    </SharedWithUsers>
    <Yes_x0020_or_x0020_ni xmlns="5f2c199a-3777-42d7-b62d-51d87ff51976">true</Yes_x0020_or_x0020_n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96A86-56CB-4EA1-A6BA-83B8CEE61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5DBE5-8C65-4BE1-AB8D-62737FDB95C6}">
  <ds:schemaRefs>
    <ds:schemaRef ds:uri="http://schemas.microsoft.com/office/2006/metadata/properties"/>
    <ds:schemaRef ds:uri="http://schemas.microsoft.com/office/infopath/2007/PartnerControls"/>
    <ds:schemaRef ds:uri="http://schemas.microsoft.com/sharepoint/v3"/>
    <ds:schemaRef ds:uri="5f2c199a-3777-42d7-b62d-51d87ff51976"/>
    <ds:schemaRef ds:uri="9c9d7db1-a06c-4d8d-ae8b-fdb7df1ef6ff"/>
  </ds:schemaRefs>
</ds:datastoreItem>
</file>

<file path=customXml/itemProps3.xml><?xml version="1.0" encoding="utf-8"?>
<ds:datastoreItem xmlns:ds="http://schemas.openxmlformats.org/officeDocument/2006/customXml" ds:itemID="{55525CC4-6191-4C74-AB85-77F6A5A70D1C}">
  <ds:schemaRefs>
    <ds:schemaRef ds:uri="http://schemas.openxmlformats.org/officeDocument/2006/bibliography"/>
  </ds:schemaRefs>
</ds:datastoreItem>
</file>

<file path=customXml/itemProps4.xml><?xml version="1.0" encoding="utf-8"?>
<ds:datastoreItem xmlns:ds="http://schemas.openxmlformats.org/officeDocument/2006/customXml" ds:itemID="{3A3E13A4-6BD4-496C-8461-45C3E779C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victoria.willett</dc:creator>
  <cp:lastModifiedBy>Sam Yates</cp:lastModifiedBy>
  <cp:revision>4</cp:revision>
  <cp:lastPrinted>2019-02-19T11:52:00Z</cp:lastPrinted>
  <dcterms:created xsi:type="dcterms:W3CDTF">2026-05-06T16:56:00Z</dcterms:created>
  <dcterms:modified xsi:type="dcterms:W3CDTF">2026-05-08T09:28:00Z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0x010100EA2920A8396BCF4BB1D6DB3668D170EF</vt:lpwstr>
  </property>
  <property fmtid="{D5CDD505-2E9C-101B-9397-08002B2CF9AE}" pid="4" name="Service Area">
    <vt:lpwstr>2;#HR|04fe825e-fd5e-42be-b711-fcca5e06914a</vt:lpwstr>
  </property>
  <property fmtid="{D5CDD505-2E9C-101B-9397-08002B2CF9AE}" pid="5" name="ae3eec854708470d85b846f0a7d90cc4">
    <vt:lpwstr>Shared|e04e77cb-3cca-4e6e-90eb-6d259c5b59bb</vt:lpwstr>
  </property>
  <property fmtid="{D5CDD505-2E9C-101B-9397-08002B2CF9AE}" pid="6" name="MediaServiceImageTags">
    <vt:lpwstr/>
  </property>
  <property fmtid="{D5CDD505-2E9C-101B-9397-08002B2CF9AE}" pid="7" name="TaxCatchAll">
    <vt:lpwstr>2;#HR|04fe825e-fd5e-42be-b711-fcca5e06914a;#1;#Shared|e04e77cb-3cca-4e6e-90eb-6d259c5b59bb</vt:lpwstr>
  </property>
  <property fmtid="{D5CDD505-2E9C-101B-9397-08002B2CF9AE}" pid="8" name="mbc887e500da45adade2e81c83927abb">
    <vt:lpwstr>HR|04fe825e-fd5e-42be-b711-fcca5e06914a</vt:lpwstr>
  </property>
  <property fmtid="{D5CDD505-2E9C-101B-9397-08002B2CF9AE}" pid="9" name="Authority">
    <vt:lpwstr>1;#Shared|e04e77cb-3cca-4e6e-90eb-6d259c5b59bb</vt:lpwstr>
  </property>
  <property fmtid="{D5CDD505-2E9C-101B-9397-08002B2CF9AE}" pid="10" name="MSIP_Label_f96679a5-570c-40a6-a557-668bc9231a44_Enabled">
    <vt:lpwstr>true</vt:lpwstr>
  </property>
  <property fmtid="{D5CDD505-2E9C-101B-9397-08002B2CF9AE}" pid="11" name="MSIP_Label_f96679a5-570c-40a6-a557-668bc9231a44_SetDate">
    <vt:lpwstr>2024-05-20T11:59:48Z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7951de52-4ba4-4043-a280-385075994333</vt:lpwstr>
  </property>
  <property fmtid="{D5CDD505-2E9C-101B-9397-08002B2CF9AE}" pid="16" name="MSIP_Label_f96679a5-570c-40a6-a557-668bc9231a44_ContentBits">
    <vt:lpwstr>0</vt:lpwstr>
  </property>
  <property fmtid="{D5CDD505-2E9C-101B-9397-08002B2CF9AE}" pid="17" name="Service_x0020_Area">
    <vt:lpwstr>2;#HR|04fe825e-fd5e-42be-b711-fcca5e06914a</vt:lpwstr>
  </property>
</Properties>
</file>